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firstLine="0" w:firstLineChars="0"/>
        <w:jc w:val="center"/>
        <w:rPr>
          <w:rFonts w:hint="eastAsia" w:ascii="仿宋" w:hAnsi="仿宋" w:eastAsia="仿宋" w:cs="仿宋"/>
          <w:b/>
          <w:w w:val="90"/>
          <w:sz w:val="44"/>
          <w:szCs w:val="44"/>
          <w:highlight w:val="none"/>
          <w:lang w:val="en-US" w:eastAsia="zh-CN"/>
        </w:rPr>
      </w:pPr>
      <w:bookmarkStart w:id="0" w:name="OLE_LINK7"/>
      <w:bookmarkStart w:id="1" w:name="OLE_LINK9"/>
      <w:r>
        <w:rPr>
          <w:rFonts w:hint="eastAsia" w:ascii="仿宋" w:hAnsi="仿宋" w:eastAsia="仿宋" w:cs="仿宋"/>
          <w:b/>
          <w:w w:val="90"/>
          <w:sz w:val="44"/>
          <w:szCs w:val="44"/>
          <w:highlight w:val="none"/>
          <w:lang w:val="en-US" w:eastAsia="zh-CN"/>
        </w:rPr>
        <w:t>浙江中水数建科技有限公司</w:t>
      </w:r>
    </w:p>
    <w:p>
      <w:pPr>
        <w:spacing w:before="156" w:beforeLines="50" w:after="156" w:afterLines="50" w:line="360" w:lineRule="auto"/>
        <w:ind w:firstLine="0" w:firstLineChars="0"/>
        <w:jc w:val="center"/>
        <w:rPr>
          <w:rFonts w:hint="eastAsia" w:ascii="仿宋" w:hAnsi="仿宋" w:eastAsia="仿宋" w:cs="仿宋"/>
          <w:b/>
          <w:w w:val="90"/>
          <w:sz w:val="44"/>
          <w:szCs w:val="44"/>
          <w:highlight w:val="none"/>
        </w:rPr>
      </w:pPr>
      <w:r>
        <w:rPr>
          <w:rFonts w:hint="eastAsia" w:ascii="仿宋" w:hAnsi="仿宋" w:eastAsia="仿宋" w:cs="仿宋"/>
          <w:b/>
          <w:w w:val="90"/>
          <w:sz w:val="44"/>
          <w:szCs w:val="44"/>
          <w:highlight w:val="none"/>
        </w:rPr>
        <w:t>“共富工坊”数字化服务项目</w:t>
      </w:r>
      <w:r>
        <w:rPr>
          <w:rFonts w:hint="eastAsia" w:ascii="仿宋" w:hAnsi="仿宋" w:eastAsia="仿宋" w:cs="仿宋"/>
          <w:b/>
          <w:w w:val="90"/>
          <w:sz w:val="44"/>
          <w:szCs w:val="44"/>
          <w:highlight w:val="none"/>
          <w:lang w:val="en-US" w:eastAsia="zh-CN"/>
        </w:rPr>
        <w:t>采购</w:t>
      </w:r>
      <w:r>
        <w:rPr>
          <w:rFonts w:hint="eastAsia" w:ascii="仿宋" w:hAnsi="仿宋" w:eastAsia="仿宋" w:cs="仿宋"/>
          <w:b/>
          <w:w w:val="90"/>
          <w:sz w:val="44"/>
          <w:szCs w:val="44"/>
          <w:highlight w:val="none"/>
        </w:rPr>
        <w:t>文件</w:t>
      </w:r>
    </w:p>
    <w:bookmarkEnd w:id="0"/>
    <w:p>
      <w:pPr>
        <w:jc w:val="center"/>
        <w:rPr>
          <w:rFonts w:hint="eastAsia"/>
          <w:b/>
          <w:bCs/>
          <w:sz w:val="36"/>
          <w:szCs w:val="36"/>
          <w:highlight w:val="none"/>
          <w:lang w:val="en-US" w:eastAsia="zh-CN"/>
        </w:rPr>
      </w:pPr>
    </w:p>
    <w:p>
      <w:pPr>
        <w:jc w:val="center"/>
        <w:rPr>
          <w:rFonts w:hint="eastAsia"/>
          <w:b/>
          <w:bCs/>
          <w:sz w:val="36"/>
          <w:szCs w:val="36"/>
          <w:highlight w:val="none"/>
          <w:lang w:val="en-US" w:eastAsia="zh-CN"/>
        </w:rPr>
      </w:pPr>
    </w:p>
    <w:p>
      <w:pPr>
        <w:jc w:val="center"/>
        <w:rPr>
          <w:rFonts w:hint="eastAsia"/>
          <w:b/>
          <w:bCs/>
          <w:sz w:val="36"/>
          <w:szCs w:val="36"/>
          <w:highlight w:val="none"/>
          <w:lang w:val="en-US" w:eastAsia="zh-CN"/>
        </w:rPr>
      </w:pPr>
    </w:p>
    <w:p>
      <w:pPr>
        <w:jc w:val="center"/>
        <w:rPr>
          <w:rFonts w:hint="eastAsia"/>
          <w:b/>
          <w:bCs/>
          <w:sz w:val="36"/>
          <w:szCs w:val="36"/>
          <w:highlight w:val="none"/>
          <w:lang w:val="en-US" w:eastAsia="zh-CN"/>
        </w:rPr>
      </w:pPr>
    </w:p>
    <w:p>
      <w:pPr>
        <w:jc w:val="center"/>
        <w:rPr>
          <w:rFonts w:hint="eastAsia" w:ascii="仿宋" w:hAnsi="仿宋" w:eastAsia="仿宋" w:cs="仿宋"/>
          <w:b/>
          <w:spacing w:val="32"/>
          <w:w w:val="90"/>
          <w:sz w:val="48"/>
          <w:szCs w:val="48"/>
          <w:highlight w:val="none"/>
        </w:rPr>
      </w:pPr>
      <w:r>
        <w:rPr>
          <w:rFonts w:hint="eastAsia" w:ascii="仿宋" w:hAnsi="仿宋" w:eastAsia="仿宋" w:cs="仿宋"/>
          <w:b/>
          <w:spacing w:val="32"/>
          <w:w w:val="90"/>
          <w:sz w:val="48"/>
          <w:szCs w:val="48"/>
          <w:highlight w:val="none"/>
        </w:rPr>
        <w:drawing>
          <wp:inline distT="0" distB="0" distL="114300" distR="114300">
            <wp:extent cx="2371725" cy="2162175"/>
            <wp:effectExtent l="0" t="0" r="5715" b="1905"/>
            <wp:docPr id="1" name="图片 1" descr="a71ea8d3fd1f41349d1d9ac7251f95cad1c85e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71ea8d3fd1f41349d1d9ac7251f95cad1c85e64"/>
                    <pic:cNvPicPr>
                      <a:picLocks noChangeAspect="1"/>
                    </pic:cNvPicPr>
                  </pic:nvPicPr>
                  <pic:blipFill>
                    <a:blip r:embed="rId4"/>
                    <a:srcRect l="16910" t="8540" r="23817" b="9366"/>
                    <a:stretch>
                      <a:fillRect/>
                    </a:stretch>
                  </pic:blipFill>
                  <pic:spPr>
                    <a:xfrm>
                      <a:off x="0" y="0"/>
                      <a:ext cx="2371725" cy="2162175"/>
                    </a:xfrm>
                    <a:prstGeom prst="rect">
                      <a:avLst/>
                    </a:prstGeom>
                    <a:noFill/>
                    <a:ln>
                      <a:noFill/>
                    </a:ln>
                  </pic:spPr>
                </pic:pic>
              </a:graphicData>
            </a:graphic>
          </wp:inline>
        </w:drawing>
      </w:r>
    </w:p>
    <w:p>
      <w:pPr>
        <w:rPr>
          <w:rFonts w:hint="eastAsia" w:ascii="仿宋" w:hAnsi="仿宋" w:eastAsia="仿宋" w:cs="仿宋"/>
          <w:b/>
          <w:spacing w:val="32"/>
          <w:w w:val="90"/>
          <w:sz w:val="48"/>
          <w:szCs w:val="48"/>
          <w:highlight w:val="none"/>
        </w:rPr>
      </w:pPr>
    </w:p>
    <w:p>
      <w:pPr>
        <w:pStyle w:val="20"/>
        <w:rPr>
          <w:rFonts w:hint="eastAsia"/>
          <w:highlight w:val="none"/>
        </w:rPr>
      </w:pPr>
    </w:p>
    <w:p>
      <w:pPr>
        <w:rPr>
          <w:rFonts w:hint="eastAsia"/>
          <w:highlight w:val="none"/>
        </w:rPr>
      </w:pPr>
    </w:p>
    <w:p>
      <w:pPr>
        <w:ind w:firstLine="3253" w:firstLineChars="900"/>
        <w:jc w:val="both"/>
        <w:rPr>
          <w:rFonts w:hint="eastAsia" w:ascii="仿宋" w:hAnsi="仿宋" w:eastAsia="仿宋" w:cs="仿宋"/>
          <w:b/>
          <w:sz w:val="36"/>
          <w:szCs w:val="36"/>
          <w:highlight w:val="none"/>
        </w:rPr>
      </w:pPr>
      <w:r>
        <w:rPr>
          <w:rFonts w:hint="eastAsia" w:ascii="仿宋" w:hAnsi="仿宋" w:eastAsia="仿宋" w:cs="仿宋"/>
          <w:b/>
          <w:sz w:val="36"/>
          <w:szCs w:val="36"/>
          <w:highlight w:val="none"/>
          <w:u w:val="none"/>
        </w:rPr>
        <w:t>20</w:t>
      </w:r>
      <w:r>
        <w:rPr>
          <w:rFonts w:ascii="仿宋" w:hAnsi="仿宋" w:eastAsia="仿宋" w:cs="仿宋"/>
          <w:b/>
          <w:sz w:val="36"/>
          <w:szCs w:val="36"/>
          <w:highlight w:val="none"/>
          <w:u w:val="none"/>
        </w:rPr>
        <w:t>2</w:t>
      </w:r>
      <w:r>
        <w:rPr>
          <w:rFonts w:hint="eastAsia" w:ascii="仿宋" w:hAnsi="仿宋" w:eastAsia="仿宋" w:cs="仿宋"/>
          <w:b/>
          <w:sz w:val="36"/>
          <w:szCs w:val="36"/>
          <w:highlight w:val="none"/>
          <w:u w:val="none"/>
          <w:lang w:val="en-US" w:eastAsia="zh-CN"/>
        </w:rPr>
        <w:t>5</w:t>
      </w:r>
      <w:r>
        <w:rPr>
          <w:rFonts w:hint="eastAsia" w:ascii="仿宋" w:hAnsi="仿宋" w:eastAsia="仿宋" w:cs="仿宋"/>
          <w:b/>
          <w:sz w:val="36"/>
          <w:szCs w:val="36"/>
          <w:highlight w:val="none"/>
        </w:rPr>
        <w:t>年</w:t>
      </w:r>
      <w:r>
        <w:rPr>
          <w:rFonts w:hint="eastAsia" w:ascii="仿宋" w:hAnsi="仿宋" w:eastAsia="仿宋" w:cs="仿宋"/>
          <w:b/>
          <w:sz w:val="36"/>
          <w:szCs w:val="36"/>
          <w:highlight w:val="none"/>
          <w:u w:val="none"/>
          <w:lang w:val="en-US" w:eastAsia="zh-CN"/>
        </w:rPr>
        <w:t>9</w:t>
      </w:r>
      <w:r>
        <w:rPr>
          <w:rFonts w:hint="eastAsia" w:ascii="仿宋" w:hAnsi="仿宋" w:eastAsia="仿宋" w:cs="仿宋"/>
          <w:b/>
          <w:sz w:val="36"/>
          <w:szCs w:val="36"/>
          <w:highlight w:val="none"/>
        </w:rPr>
        <w:t>月</w:t>
      </w:r>
    </w:p>
    <w:p>
      <w:pPr>
        <w:ind w:firstLine="3331" w:firstLineChars="943"/>
        <w:jc w:val="both"/>
        <w:rPr>
          <w:rFonts w:hint="eastAsia" w:ascii="仿宋" w:hAnsi="仿宋" w:eastAsia="仿宋" w:cs="仿宋"/>
          <w:b/>
          <w:spacing w:val="32"/>
          <w:w w:val="90"/>
          <w:sz w:val="32"/>
          <w:szCs w:val="32"/>
          <w:highlight w:val="none"/>
          <w:lang w:val="en-US" w:eastAsia="zh-CN"/>
        </w:rPr>
      </w:pPr>
      <w:r>
        <w:rPr>
          <w:rFonts w:hint="eastAsia" w:ascii="仿宋" w:hAnsi="仿宋" w:eastAsia="仿宋" w:cs="仿宋"/>
          <w:b/>
          <w:spacing w:val="32"/>
          <w:w w:val="90"/>
          <w:sz w:val="32"/>
          <w:szCs w:val="32"/>
          <w:highlight w:val="none"/>
        </w:rPr>
        <w:t>中国·</w:t>
      </w:r>
      <w:r>
        <w:rPr>
          <w:rFonts w:hint="eastAsia" w:ascii="仿宋" w:hAnsi="仿宋" w:eastAsia="仿宋" w:cs="仿宋"/>
          <w:b/>
          <w:spacing w:val="32"/>
          <w:w w:val="90"/>
          <w:sz w:val="32"/>
          <w:szCs w:val="32"/>
          <w:highlight w:val="none"/>
          <w:lang w:val="en-US" w:eastAsia="zh-CN"/>
        </w:rPr>
        <w:t>杭州</w:t>
      </w:r>
    </w:p>
    <w:p>
      <w:pPr>
        <w:pStyle w:val="20"/>
        <w:rPr>
          <w:rFonts w:hint="eastAsia" w:ascii="仿宋" w:hAnsi="仿宋" w:eastAsia="仿宋" w:cs="仿宋"/>
          <w:b/>
          <w:spacing w:val="32"/>
          <w:w w:val="90"/>
          <w:sz w:val="48"/>
          <w:szCs w:val="48"/>
          <w:highlight w:val="none"/>
        </w:rPr>
      </w:pPr>
    </w:p>
    <w:p>
      <w:pPr>
        <w:rPr>
          <w:rFonts w:hint="eastAsia"/>
          <w:highlight w:val="none"/>
          <w:lang w:val="en-US" w:eastAsia="zh-CN"/>
        </w:rPr>
      </w:pPr>
    </w:p>
    <w:p>
      <w:pPr>
        <w:jc w:val="center"/>
        <w:rPr>
          <w:rFonts w:hint="eastAsia"/>
          <w:b/>
          <w:bCs/>
          <w:sz w:val="36"/>
          <w:szCs w:val="36"/>
          <w:highlight w:val="none"/>
          <w:lang w:val="en-US" w:eastAsia="zh-CN"/>
        </w:rPr>
      </w:pPr>
    </w:p>
    <w:p>
      <w:pPr>
        <w:pStyle w:val="20"/>
        <w:rPr>
          <w:rFonts w:hint="eastAsia"/>
          <w:highlight w:val="none"/>
          <w:lang w:val="en-US" w:eastAsia="zh-CN"/>
        </w:rPr>
      </w:pPr>
    </w:p>
    <w:p>
      <w:pPr>
        <w:jc w:val="center"/>
        <w:rPr>
          <w:rFonts w:hint="eastAsia"/>
          <w:b/>
          <w:bCs/>
          <w:sz w:val="36"/>
          <w:szCs w:val="36"/>
          <w:highlight w:val="none"/>
          <w:lang w:val="en-US" w:eastAsia="zh-CN"/>
        </w:rPr>
      </w:pPr>
    </w:p>
    <w:p>
      <w:pPr>
        <w:spacing w:before="156" w:beforeLines="50" w:after="156" w:afterLines="50" w:line="360" w:lineRule="auto"/>
        <w:ind w:firstLine="0" w:firstLineChars="0"/>
        <w:jc w:val="center"/>
        <w:rPr>
          <w:rFonts w:hint="eastAsia" w:ascii="仿宋" w:hAnsi="仿宋" w:eastAsia="仿宋" w:cs="仿宋"/>
          <w:b/>
          <w:bCs w:val="0"/>
          <w:w w:val="90"/>
          <w:sz w:val="36"/>
          <w:szCs w:val="36"/>
          <w:highlight w:val="none"/>
          <w:lang w:val="en-US" w:eastAsia="zh-CN"/>
        </w:rPr>
      </w:pPr>
      <w:r>
        <w:rPr>
          <w:rFonts w:hint="eastAsia" w:ascii="仿宋" w:hAnsi="仿宋" w:eastAsia="仿宋" w:cs="仿宋"/>
          <w:b/>
          <w:bCs w:val="0"/>
          <w:w w:val="90"/>
          <w:sz w:val="36"/>
          <w:szCs w:val="36"/>
          <w:highlight w:val="none"/>
          <w:lang w:val="en-US" w:eastAsia="zh-CN"/>
        </w:rPr>
        <w:t>浙江中水数建科技有限公司</w:t>
      </w:r>
    </w:p>
    <w:p>
      <w:pPr>
        <w:spacing w:before="156" w:beforeLines="50" w:after="156" w:afterLines="50" w:line="360" w:lineRule="auto"/>
        <w:ind w:firstLine="0" w:firstLineChars="0"/>
        <w:jc w:val="center"/>
        <w:rPr>
          <w:rFonts w:hint="eastAsia"/>
          <w:b/>
          <w:bCs w:val="0"/>
          <w:sz w:val="36"/>
          <w:szCs w:val="36"/>
          <w:highlight w:val="none"/>
          <w:lang w:val="en-US" w:eastAsia="zh-CN"/>
        </w:rPr>
      </w:pPr>
      <w:bookmarkStart w:id="2" w:name="OLE_LINK5"/>
      <w:r>
        <w:rPr>
          <w:rFonts w:hint="eastAsia" w:ascii="仿宋" w:hAnsi="仿宋" w:eastAsia="仿宋" w:cs="仿宋"/>
          <w:b/>
          <w:bCs w:val="0"/>
          <w:w w:val="90"/>
          <w:sz w:val="36"/>
          <w:szCs w:val="36"/>
          <w:highlight w:val="none"/>
        </w:rPr>
        <w:t>“共富工坊”数字化服务项目采购文件</w:t>
      </w:r>
    </w:p>
    <w:bookmarkEnd w:id="2"/>
    <w:p>
      <w:pPr>
        <w:spacing w:line="360" w:lineRule="auto"/>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各报价单位：</w:t>
      </w:r>
    </w:p>
    <w:p>
      <w:pPr>
        <w:numPr>
          <w:ilvl w:val="0"/>
          <w:numId w:val="0"/>
        </w:numPr>
        <w:spacing w:line="360" w:lineRule="auto"/>
        <w:ind w:firstLine="480" w:firstLineChars="200"/>
        <w:jc w:val="left"/>
        <w:rPr>
          <w:rFonts w:hint="eastAsia" w:ascii="仿宋_GB2312" w:hAnsi="仿宋_GB2312" w:eastAsia="仿宋_GB2312" w:cs="仿宋_GB2312"/>
          <w:b/>
          <w:bCs/>
          <w:sz w:val="24"/>
          <w:szCs w:val="24"/>
          <w:highlight w:val="none"/>
          <w:lang w:val="en-US" w:eastAsia="zh-CN"/>
        </w:rPr>
      </w:pPr>
      <w:r>
        <w:rPr>
          <w:rFonts w:hint="eastAsia" w:ascii="仿宋" w:hAnsi="仿宋" w:eastAsia="仿宋" w:cs="仿宋"/>
          <w:kern w:val="0"/>
          <w:sz w:val="24"/>
          <w:highlight w:val="none"/>
          <w:lang w:val="en-US" w:eastAsia="zh-CN"/>
        </w:rPr>
        <w:t>受浙江中水数建科技有限公司（以下简称“采购人”）委托，中国水利水电第十二工程局有限公司科技与数字化部（以下简称“采购组织机构”）以公开竞价的方式采购</w:t>
      </w:r>
      <w:r>
        <w:rPr>
          <w:rFonts w:hint="eastAsia" w:ascii="仿宋" w:hAnsi="仿宋" w:eastAsia="仿宋" w:cs="仿宋"/>
          <w:kern w:val="0"/>
          <w:sz w:val="24"/>
          <w:highlight w:val="none"/>
        </w:rPr>
        <w:t>景宁县“共富工坊”数字化服务</w:t>
      </w:r>
      <w:r>
        <w:rPr>
          <w:rFonts w:hint="eastAsia" w:ascii="仿宋" w:hAnsi="仿宋" w:eastAsia="仿宋" w:cs="仿宋"/>
          <w:kern w:val="0"/>
          <w:sz w:val="24"/>
          <w:highlight w:val="none"/>
          <w:lang w:val="en-US" w:eastAsia="zh-CN"/>
        </w:rPr>
        <w:t>项目部分技术开发工作。</w:t>
      </w:r>
    </w:p>
    <w:p>
      <w:pPr>
        <w:numPr>
          <w:ilvl w:val="0"/>
          <w:numId w:val="0"/>
        </w:numPr>
        <w:spacing w:line="360" w:lineRule="auto"/>
        <w:ind w:firstLine="480" w:firstLineChars="20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1.项目名称：“共富工坊”数字化服务项目。</w:t>
      </w:r>
    </w:p>
    <w:p>
      <w:pPr>
        <w:numPr>
          <w:ilvl w:val="0"/>
          <w:numId w:val="0"/>
        </w:numPr>
        <w:spacing w:line="360" w:lineRule="auto"/>
        <w:ind w:firstLine="480" w:firstLineChars="200"/>
        <w:jc w:val="left"/>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2.内容：</w:t>
      </w:r>
      <w:r>
        <w:rPr>
          <w:rFonts w:hint="eastAsia" w:ascii="仿宋" w:hAnsi="仿宋" w:eastAsia="仿宋" w:cs="仿宋"/>
          <w:kern w:val="0"/>
          <w:sz w:val="24"/>
          <w:highlight w:val="none"/>
        </w:rPr>
        <w:t xml:space="preserve"> 景宁县</w:t>
      </w:r>
      <w:r>
        <w:rPr>
          <w:rFonts w:hint="eastAsia" w:ascii="仿宋" w:hAnsi="仿宋" w:eastAsia="仿宋" w:cs="仿宋"/>
          <w:color w:val="000000"/>
          <w:kern w:val="2"/>
          <w:sz w:val="24"/>
          <w:szCs w:val="24"/>
          <w:highlight w:val="none"/>
          <w:lang w:val="en-US" w:eastAsia="zh-CN" w:bidi="ar-SA"/>
        </w:rPr>
        <w:t>“共富工坊”数字化服务项目</w:t>
      </w:r>
      <w:r>
        <w:rPr>
          <w:rFonts w:hint="eastAsia" w:ascii="仿宋" w:hAnsi="仿宋" w:eastAsia="仿宋" w:cs="仿宋"/>
          <w:kern w:val="0"/>
          <w:sz w:val="24"/>
          <w:highlight w:val="none"/>
        </w:rPr>
        <w:t>由我司承接，现需采</w:t>
      </w:r>
      <w:r>
        <w:rPr>
          <w:rFonts w:hint="eastAsia" w:ascii="仿宋" w:hAnsi="仿宋" w:eastAsia="仿宋" w:cs="仿宋"/>
          <w:kern w:val="0"/>
          <w:sz w:val="24"/>
        </w:rPr>
        <w:t>管理后台、数据大屏、微信小程序、系统设计、运维</w:t>
      </w:r>
      <w:r>
        <w:rPr>
          <w:rFonts w:hint="eastAsia" w:ascii="仿宋" w:hAnsi="仿宋" w:eastAsia="仿宋" w:cs="仿宋"/>
          <w:kern w:val="0"/>
          <w:sz w:val="24"/>
          <w:highlight w:val="none"/>
        </w:rPr>
        <w:t>等</w:t>
      </w:r>
      <w:r>
        <w:rPr>
          <w:rFonts w:hint="eastAsia" w:ascii="仿宋" w:hAnsi="仿宋" w:eastAsia="仿宋" w:cs="仿宋"/>
          <w:kern w:val="0"/>
          <w:sz w:val="24"/>
          <w:highlight w:val="none"/>
          <w:lang w:val="en-US" w:eastAsia="zh-CN"/>
        </w:rPr>
        <w:t>服务</w:t>
      </w:r>
      <w:r>
        <w:rPr>
          <w:rFonts w:hint="eastAsia" w:ascii="仿宋" w:hAnsi="仿宋" w:eastAsia="仿宋" w:cs="仿宋"/>
          <w:kern w:val="0"/>
          <w:sz w:val="24"/>
          <w:highlight w:val="none"/>
        </w:rPr>
        <w:t>工作</w:t>
      </w:r>
      <w:r>
        <w:rPr>
          <w:rFonts w:hint="eastAsia" w:ascii="仿宋" w:hAnsi="仿宋" w:eastAsia="仿宋" w:cs="仿宋"/>
          <w:color w:val="000000"/>
          <w:kern w:val="2"/>
          <w:sz w:val="24"/>
          <w:szCs w:val="24"/>
          <w:highlight w:val="none"/>
          <w:lang w:val="en-US" w:eastAsia="zh-CN" w:bidi="ar-SA"/>
        </w:rPr>
        <w:t>。</w:t>
      </w:r>
    </w:p>
    <w:p>
      <w:pPr>
        <w:numPr>
          <w:ilvl w:val="0"/>
          <w:numId w:val="3"/>
        </w:numPr>
        <w:spacing w:line="360" w:lineRule="auto"/>
        <w:jc w:val="left"/>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报价人资质要求</w:t>
      </w:r>
    </w:p>
    <w:p>
      <w:pPr>
        <w:pStyle w:val="12"/>
        <w:numPr>
          <w:ilvl w:val="0"/>
          <w:numId w:val="0"/>
        </w:numPr>
        <w:spacing w:line="360" w:lineRule="auto"/>
        <w:ind w:right="31" w:rightChars="0"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 报价人在国内有效注册，具有独立法人资格，且具有良好的财务状况和商业、技术信誉、合同履约能力；具有增值税一般纳税人资格；</w:t>
      </w:r>
    </w:p>
    <w:p>
      <w:pPr>
        <w:pStyle w:val="12"/>
        <w:numPr>
          <w:ilvl w:val="0"/>
          <w:numId w:val="0"/>
        </w:numPr>
        <w:spacing w:line="360" w:lineRule="auto"/>
        <w:ind w:right="31" w:rightChars="0"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提供业绩证明不少于3份2022年</w:t>
      </w:r>
      <w:r>
        <w:rPr>
          <w:rFonts w:hint="eastAsia" w:ascii="仿宋" w:hAnsi="仿宋" w:eastAsia="仿宋" w:cs="仿宋"/>
          <w:kern w:val="0"/>
          <w:sz w:val="24"/>
          <w:szCs w:val="24"/>
          <w:highlight w:val="none"/>
          <w:lang w:val="en-US" w:eastAsia="zh-CN"/>
        </w:rPr>
        <w:t>至今</w:t>
      </w:r>
      <w:r>
        <w:rPr>
          <w:rFonts w:hint="eastAsia" w:ascii="仿宋" w:hAnsi="仿宋" w:eastAsia="仿宋" w:cs="仿宋"/>
          <w:kern w:val="0"/>
          <w:sz w:val="24"/>
          <w:szCs w:val="24"/>
          <w:highlight w:val="none"/>
        </w:rPr>
        <w:t>签订的同类型业绩证明（附合同扫描件且必须清晰）。</w:t>
      </w:r>
    </w:p>
    <w:p>
      <w:pPr>
        <w:pStyle w:val="12"/>
        <w:numPr>
          <w:ilvl w:val="0"/>
          <w:numId w:val="0"/>
        </w:numPr>
        <w:spacing w:line="360" w:lineRule="auto"/>
        <w:ind w:right="31" w:rightChars="0"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3.具有良好的银行资信和商业信誉，近三年没有发生过被责令停产、停业、财产被接管、冻结、破产状态。</w:t>
      </w:r>
      <w:r>
        <w:rPr>
          <w:rFonts w:hint="eastAsia" w:ascii="仿宋" w:hAnsi="仿宋" w:eastAsia="仿宋" w:cs="仿宋"/>
          <w:kern w:val="0"/>
          <w:sz w:val="24"/>
          <w:szCs w:val="24"/>
          <w:highlight w:val="none"/>
        </w:rPr>
        <w:t>无因响应人违约或不恰当履约引起的合同中止、纠纷、争议、仲裁和诉讼记录，没有严重违约及重大质量问题</w:t>
      </w:r>
      <w:r>
        <w:rPr>
          <w:rFonts w:hint="eastAsia" w:ascii="仿宋" w:hAnsi="仿宋" w:eastAsia="仿宋" w:cs="仿宋"/>
          <w:kern w:val="0"/>
          <w:sz w:val="24"/>
          <w:szCs w:val="24"/>
          <w:highlight w:val="none"/>
          <w:lang w:val="en-US" w:eastAsia="zh-CN" w:bidi="ar-SA"/>
        </w:rPr>
        <w:t>；</w:t>
      </w:r>
    </w:p>
    <w:p>
      <w:pPr>
        <w:pStyle w:val="12"/>
        <w:numPr>
          <w:ilvl w:val="0"/>
          <w:numId w:val="0"/>
        </w:numPr>
        <w:spacing w:line="360" w:lineRule="auto"/>
        <w:ind w:right="31" w:rightChars="0"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4. 具有履行合同所必须的专业技术能力；</w:t>
      </w:r>
    </w:p>
    <w:p>
      <w:pPr>
        <w:pStyle w:val="12"/>
        <w:numPr>
          <w:ilvl w:val="0"/>
          <w:numId w:val="0"/>
        </w:numPr>
        <w:spacing w:line="360" w:lineRule="auto"/>
        <w:ind w:right="31" w:rightChars="0"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5. 不接受联合体报价。</w:t>
      </w:r>
    </w:p>
    <w:p>
      <w:pPr>
        <w:numPr>
          <w:ilvl w:val="0"/>
          <w:numId w:val="3"/>
        </w:numPr>
        <w:spacing w:line="360" w:lineRule="auto"/>
        <w:jc w:val="left"/>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拟采购服务一览表</w:t>
      </w:r>
    </w:p>
    <w:tbl>
      <w:tblPr>
        <w:tblStyle w:val="18"/>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10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788" w:type="dxa"/>
            <w:shd w:val="clear" w:color="auto" w:fill="D8D8D8"/>
            <w:noWrap w:val="0"/>
            <w:vAlign w:val="center"/>
          </w:tcPr>
          <w:p>
            <w:pPr>
              <w:pStyle w:val="12"/>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t>项</w:t>
            </w:r>
            <w:r>
              <w:rPr>
                <w:rFonts w:hint="eastAsia" w:ascii="仿宋" w:hAnsi="仿宋" w:eastAsia="仿宋" w:cs="仿宋"/>
                <w:b/>
                <w:bCs/>
                <w:color w:val="auto"/>
                <w:kern w:val="0"/>
                <w:sz w:val="24"/>
                <w:szCs w:val="24"/>
                <w:highlight w:val="none"/>
                <w:lang w:val="en-US" w:eastAsia="zh-CN"/>
              </w:rPr>
              <w:t>目名称</w:t>
            </w:r>
          </w:p>
        </w:tc>
        <w:tc>
          <w:tcPr>
            <w:tcW w:w="1080" w:type="dxa"/>
            <w:shd w:val="clear" w:color="auto" w:fill="D8D8D8"/>
            <w:noWrap w:val="0"/>
            <w:vAlign w:val="center"/>
          </w:tcPr>
          <w:p>
            <w:pPr>
              <w:pStyle w:val="12"/>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数量</w:t>
            </w:r>
          </w:p>
        </w:tc>
        <w:tc>
          <w:tcPr>
            <w:tcW w:w="1980" w:type="dxa"/>
            <w:shd w:val="clear" w:color="auto" w:fill="D8D8D8"/>
            <w:noWrap w:val="0"/>
            <w:vAlign w:val="center"/>
          </w:tcPr>
          <w:p>
            <w:pPr>
              <w:pStyle w:val="12"/>
              <w:jc w:val="center"/>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8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管理后台</w:t>
            </w:r>
          </w:p>
        </w:tc>
        <w:tc>
          <w:tcPr>
            <w:tcW w:w="108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198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数据大屏</w:t>
            </w:r>
          </w:p>
        </w:tc>
        <w:tc>
          <w:tcPr>
            <w:tcW w:w="108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198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微信小程序</w:t>
            </w:r>
          </w:p>
        </w:tc>
        <w:tc>
          <w:tcPr>
            <w:tcW w:w="108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198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系统设计</w:t>
            </w:r>
          </w:p>
        </w:tc>
        <w:tc>
          <w:tcPr>
            <w:tcW w:w="108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198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运维</w:t>
            </w:r>
          </w:p>
        </w:tc>
        <w:tc>
          <w:tcPr>
            <w:tcW w:w="1080"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c>
          <w:tcPr>
            <w:tcW w:w="198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人天</w:t>
            </w:r>
          </w:p>
        </w:tc>
      </w:tr>
    </w:tbl>
    <w:p>
      <w:pPr>
        <w:numPr>
          <w:ilvl w:val="0"/>
          <w:numId w:val="3"/>
        </w:numPr>
        <w:spacing w:line="360" w:lineRule="auto"/>
        <w:ind w:left="0" w:lef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sz w:val="24"/>
          <w:szCs w:val="24"/>
          <w:highlight w:val="none"/>
          <w:lang w:val="en-US" w:eastAsia="zh-CN"/>
        </w:rPr>
        <w:t>采购要求</w:t>
      </w:r>
    </w:p>
    <w:p>
      <w:pPr>
        <w:spacing w:line="360" w:lineRule="auto"/>
        <w:ind w:firstLine="480" w:firstLineChars="200"/>
        <w:rPr>
          <w:rFonts w:hint="eastAsia"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1.报价人报价时，报价须写明单价及总价、详细参数，报价人若无填写报价及参数或者缺项、漏项，视为无效报价，责任自负。</w:t>
      </w:r>
    </w:p>
    <w:p>
      <w:pPr>
        <w:spacing w:line="360" w:lineRule="auto"/>
        <w:ind w:firstLine="480" w:firstLineChars="200"/>
        <w:rPr>
          <w:rFonts w:hint="default" w:ascii="仿宋" w:hAnsi="仿宋" w:eastAsia="仿宋" w:cs="仿宋"/>
          <w:spacing w:val="0"/>
          <w:kern w:val="0"/>
          <w:sz w:val="24"/>
          <w:szCs w:val="24"/>
          <w:highlight w:val="none"/>
          <w:lang w:val="en-US" w:eastAsia="zh-CN" w:bidi="ar-SA"/>
        </w:rPr>
      </w:pPr>
      <w:r>
        <w:rPr>
          <w:rFonts w:hint="eastAsia" w:ascii="仿宋" w:hAnsi="仿宋" w:eastAsia="仿宋" w:cs="仿宋"/>
          <w:spacing w:val="0"/>
          <w:kern w:val="0"/>
          <w:sz w:val="24"/>
          <w:szCs w:val="24"/>
          <w:highlight w:val="none"/>
          <w:lang w:val="en-US" w:eastAsia="zh-CN" w:bidi="ar-SA"/>
        </w:rPr>
        <w:t>2.服务地点：</w:t>
      </w:r>
      <w:r>
        <w:rPr>
          <w:rFonts w:hint="eastAsia" w:ascii="仿宋" w:hAnsi="仿宋" w:eastAsia="仿宋" w:cs="仿宋"/>
          <w:kern w:val="0"/>
          <w:sz w:val="24"/>
          <w:highlight w:val="none"/>
        </w:rPr>
        <w:t>浙江省丽水市景宁畲族自治县。</w:t>
      </w:r>
    </w:p>
    <w:p>
      <w:pPr>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3.技术要求：满足</w:t>
      </w:r>
      <w:r>
        <w:rPr>
          <w:rFonts w:hint="eastAsia" w:ascii="仿宋_GB2312" w:hAnsi="仿宋_GB2312" w:eastAsia="仿宋_GB2312" w:cs="仿宋_GB2312"/>
          <w:color w:val="auto"/>
          <w:sz w:val="24"/>
          <w:highlight w:val="none"/>
        </w:rPr>
        <w:t>清单具体</w:t>
      </w:r>
      <w:r>
        <w:rPr>
          <w:rFonts w:hint="eastAsia" w:ascii="仿宋_GB2312" w:hAnsi="仿宋_GB2312" w:eastAsia="仿宋_GB2312" w:cs="仿宋_GB2312"/>
          <w:color w:val="auto"/>
          <w:sz w:val="24"/>
          <w:highlight w:val="none"/>
          <w:lang w:eastAsia="zh-CN"/>
        </w:rPr>
        <w:t>技术要求</w:t>
      </w:r>
      <w:r>
        <w:rPr>
          <w:rFonts w:hint="eastAsia" w:ascii="仿宋_GB2312" w:hAnsi="仿宋_GB2312" w:eastAsia="仿宋_GB2312" w:cs="仿宋_GB2312"/>
          <w:color w:val="auto"/>
          <w:sz w:val="24"/>
          <w:highlight w:val="none"/>
        </w:rPr>
        <w:t>。</w:t>
      </w:r>
    </w:p>
    <w:p>
      <w:pPr>
        <w:spacing w:line="360" w:lineRule="auto"/>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4.运维期：不少于12个月。</w:t>
      </w:r>
    </w:p>
    <w:p>
      <w:pPr>
        <w:spacing w:line="360" w:lineRule="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四、报价方式</w:t>
      </w:r>
    </w:p>
    <w:p>
      <w:pPr>
        <w:pStyle w:val="20"/>
        <w:spacing w:line="360" w:lineRule="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本次采购采取一轮报价方式。</w:t>
      </w:r>
    </w:p>
    <w:p>
      <w:pPr>
        <w:numPr>
          <w:ilvl w:val="0"/>
          <w:numId w:val="0"/>
        </w:numPr>
        <w:spacing w:line="360" w:lineRule="auto"/>
        <w:ind w:leftChars="0"/>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五、评标标准</w:t>
      </w:r>
    </w:p>
    <w:p>
      <w:pPr>
        <w:numPr>
          <w:ilvl w:val="0"/>
          <w:numId w:val="0"/>
        </w:numPr>
        <w:spacing w:line="360" w:lineRule="auto"/>
        <w:ind w:leftChars="0" w:firstLine="480" w:firstLineChars="200"/>
        <w:rPr>
          <w:rFonts w:hint="default" w:ascii="仿宋_GB2312" w:hAnsi="仿宋_GB2312" w:eastAsia="仿宋_GB2312" w:cs="仿宋_GB2312"/>
          <w:sz w:val="24"/>
          <w:highlight w:val="none"/>
          <w:lang w:val="en-US" w:eastAsia="zh-CN"/>
        </w:rPr>
      </w:pPr>
      <w:bookmarkStart w:id="3" w:name="OLE_LINK8"/>
      <w:r>
        <w:rPr>
          <w:rFonts w:hint="eastAsia" w:ascii="仿宋_GB2312" w:hAnsi="仿宋_GB2312" w:eastAsia="仿宋_GB2312" w:cs="仿宋_GB2312"/>
          <w:sz w:val="24"/>
          <w:highlight w:val="none"/>
          <w:lang w:eastAsia="zh-CN"/>
        </w:rPr>
        <w:t>技术服务满足我方要求</w:t>
      </w:r>
      <w:r>
        <w:rPr>
          <w:rFonts w:hint="eastAsia" w:ascii="仿宋_GB2312" w:hAnsi="仿宋_GB2312" w:eastAsia="仿宋_GB2312" w:cs="仿宋_GB2312"/>
          <w:sz w:val="24"/>
          <w:highlight w:val="none"/>
        </w:rPr>
        <w:t>且报价最优</w:t>
      </w:r>
      <w:r>
        <w:rPr>
          <w:rFonts w:hint="eastAsia" w:ascii="仿宋_GB2312" w:hAnsi="仿宋_GB2312" w:eastAsia="仿宋_GB2312" w:cs="仿宋_GB2312"/>
          <w:sz w:val="24"/>
          <w:highlight w:val="none"/>
          <w:lang w:eastAsia="zh-CN"/>
        </w:rPr>
        <w:t>。</w:t>
      </w:r>
    </w:p>
    <w:bookmarkEnd w:id="3"/>
    <w:p>
      <w:pPr>
        <w:pStyle w:val="20"/>
        <w:spacing w:line="360" w:lineRule="auto"/>
        <w:ind w:left="0" w:leftChars="0" w:firstLine="0" w:firstLineChars="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六、报价文件的获取</w:t>
      </w:r>
    </w:p>
    <w:p>
      <w:pPr>
        <w:pStyle w:val="20"/>
        <w:spacing w:line="360" w:lineRule="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凡满足本次规定的响应人资格要求并有意参加报价者，请在本采购公告期间（2025年9月28 日 10 :00至2025年10月 10 日 10 :00）自行下载采购文件。</w:t>
      </w:r>
    </w:p>
    <w:p>
      <w:pPr>
        <w:pStyle w:val="20"/>
        <w:spacing w:line="360" w:lineRule="auto"/>
        <w:ind w:left="0" w:leftChars="0" w:firstLine="0" w:firstLineChars="0"/>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七、报价文件的递交</w:t>
      </w:r>
    </w:p>
    <w:p>
      <w:pPr>
        <w:pStyle w:val="20"/>
        <w:spacing w:line="360" w:lineRule="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签字盖章版的报价文件（PDF格式）请于2025年10月11 日 10时前发送至采购人邮箱，邮箱地址</w:t>
      </w:r>
      <w:r>
        <w:rPr>
          <w:rFonts w:hint="eastAsia" w:ascii="仿宋" w:hAnsi="仿宋" w:eastAsia="仿宋" w:cs="仿宋"/>
          <w:color w:val="auto"/>
          <w:kern w:val="0"/>
          <w:highlight w:val="none"/>
          <w:lang w:val="en-US" w:eastAsia="zh-CN"/>
        </w:rPr>
        <w:t>miaorongrong</w:t>
      </w:r>
      <w:r>
        <w:rPr>
          <w:rFonts w:hint="eastAsia" w:ascii="仿宋" w:hAnsi="仿宋" w:eastAsia="仿宋" w:cs="仿宋"/>
          <w:color w:val="auto"/>
          <w:kern w:val="0"/>
          <w:highlight w:val="none"/>
        </w:rPr>
        <w:t>-sd12@powerchina.cn</w:t>
      </w:r>
      <w:r>
        <w:rPr>
          <w:rFonts w:hint="eastAsia" w:ascii="仿宋" w:hAnsi="仿宋" w:eastAsia="仿宋" w:cs="仿宋"/>
          <w:color w:val="auto"/>
          <w:kern w:val="0"/>
          <w:sz w:val="24"/>
          <w:szCs w:val="24"/>
          <w:highlight w:val="none"/>
          <w:lang w:val="en-US" w:eastAsia="zh-CN"/>
        </w:rPr>
        <w:t>。逾期送达的或者未送达邮箱的报价文件，采购人不予受理。</w:t>
      </w:r>
    </w:p>
    <w:p>
      <w:pPr>
        <w:pStyle w:val="20"/>
        <w:spacing w:line="360" w:lineRule="auto"/>
        <w:ind w:left="0" w:leftChars="0" w:firstLine="0" w:firstLineChars="0"/>
        <w:rPr>
          <w:rFonts w:hint="default"/>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八、报价文件的签署与样式</w:t>
      </w:r>
    </w:p>
    <w:p>
      <w:pPr>
        <w:pStyle w:val="20"/>
        <w:spacing w:line="360" w:lineRule="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1、报价文件应由报价响应人的法定代表人或其授权代表签名，并应按规定加盖响应人的单位公章；在填写报价响应文件时，如有修改，则应由响应人的法人代表或其授权代表在修改处签名或盖章。</w:t>
      </w:r>
    </w:p>
    <w:p>
      <w:pPr>
        <w:pStyle w:val="20"/>
        <w:spacing w:line="360" w:lineRule="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报价文件签字或盖章要求：所有要求签字的地方都应用不褪色的墨水或签字笔由本人亲笔手写签字（包括姓和名），不得用盖章（如签名章、签字章等）代替，也不得由他人代签。所有要求盖章的地方都应加盖报价人单位（法定名称）公章，不得使用专用印章（如合同章、竞谈响应专用章等）。</w:t>
      </w:r>
    </w:p>
    <w:p>
      <w:pPr>
        <w:pStyle w:val="20"/>
        <w:numPr>
          <w:ilvl w:val="0"/>
          <w:numId w:val="0"/>
        </w:numPr>
        <w:spacing w:line="360" w:lineRule="auto"/>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九、成交原则</w:t>
      </w:r>
    </w:p>
    <w:p>
      <w:pPr>
        <w:spacing w:line="360" w:lineRule="auto"/>
        <w:ind w:firstLine="480" w:firstLineChars="200"/>
        <w:rPr>
          <w:rFonts w:hint="default" w:ascii="仿宋_GB2312" w:hAnsi="仿宋_GB2312" w:eastAsia="仿宋_GB2312" w:cs="仿宋_GB2312"/>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综合服务质量、服务速度、报价、售后等因素，择优选择成交供货商。</w:t>
      </w:r>
    </w:p>
    <w:p>
      <w:pPr>
        <w:pStyle w:val="11"/>
        <w:adjustRightInd w:val="0"/>
        <w:spacing w:beforeLines="50" w:after="100" w:afterAutospacing="1" w:line="360" w:lineRule="auto"/>
        <w:ind w:left="0" w:leftChars="0" w:firstLine="0" w:firstLineChars="0"/>
        <w:contextualSpacing/>
        <w:textAlignment w:val="baseline"/>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十、解决合同纠纷方式：</w:t>
      </w:r>
    </w:p>
    <w:p>
      <w:pPr>
        <w:pStyle w:val="11"/>
        <w:adjustRightInd w:val="0"/>
        <w:spacing w:beforeLines="50" w:line="360" w:lineRule="auto"/>
        <w:ind w:left="0" w:leftChars="0" w:firstLine="480" w:firstLineChars="200"/>
        <w:contextualSpacing/>
        <w:textAlignment w:val="baseline"/>
        <w:rPr>
          <w:rFonts w:hint="eastAsia" w:ascii="仿宋_GB2312" w:hAnsi="仿宋_GB2312" w:eastAsia="仿宋_GB2312" w:cs="仿宋_GB2312"/>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与本合同有关的或执行本合同发生的一切争议，由双方通过友好协商解决；如双方未经协商或协商后不能达成一致的，双方均同意提交由采购人法人所在地人民法院诉讼解决。</w:t>
      </w:r>
    </w:p>
    <w:p>
      <w:pPr>
        <w:pStyle w:val="11"/>
        <w:adjustRightInd w:val="0"/>
        <w:spacing w:beforeLines="50" w:after="100" w:afterAutospacing="1" w:line="360" w:lineRule="auto"/>
        <w:ind w:left="0" w:leftChars="0" w:firstLine="0" w:firstLineChars="0"/>
        <w:contextualSpacing/>
        <w:textAlignment w:val="baseline"/>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十一、其它约定：</w:t>
      </w:r>
    </w:p>
    <w:p>
      <w:pPr>
        <w:pStyle w:val="11"/>
        <w:adjustRightInd w:val="0"/>
        <w:spacing w:beforeLines="50" w:after="100" w:afterAutospacing="1" w:line="360" w:lineRule="auto"/>
        <w:ind w:left="0" w:leftChars="0" w:firstLine="480" w:firstLineChars="200"/>
        <w:contextualSpacing/>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1、在合同签订的同时供需双方应签订保廉合同。                                  </w:t>
      </w:r>
    </w:p>
    <w:p>
      <w:pPr>
        <w:pStyle w:val="11"/>
        <w:adjustRightInd w:val="0"/>
        <w:spacing w:beforeLines="50" w:after="100" w:afterAutospacing="1" w:line="360" w:lineRule="auto"/>
        <w:ind w:left="0" w:leftChars="0" w:firstLine="480" w:firstLineChars="200"/>
        <w:contextualSpacing/>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2、报价文件、成交通知书、保廉合同都是本合同的组成部分，具有同等法律效力。</w:t>
      </w:r>
    </w:p>
    <w:p>
      <w:pPr>
        <w:pStyle w:val="11"/>
        <w:adjustRightInd w:val="0"/>
        <w:spacing w:beforeLines="50" w:after="100" w:afterAutospacing="1" w:line="360" w:lineRule="auto"/>
        <w:ind w:left="0" w:leftChars="0" w:firstLine="480" w:firstLineChars="200"/>
        <w:contextualSpacing/>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3、本次采购的付款方式为：</w:t>
      </w:r>
    </w:p>
    <w:p>
      <w:pPr>
        <w:pStyle w:val="11"/>
        <w:adjustRightInd w:val="0"/>
        <w:spacing w:beforeLines="50" w:after="100" w:afterAutospacing="1" w:line="360" w:lineRule="auto"/>
        <w:ind w:left="0" w:leftChars="0" w:firstLine="480" w:firstLineChars="200"/>
        <w:contextualSpacing/>
        <w:textAlignment w:val="baseline"/>
        <w:rPr>
          <w:rFonts w:hint="eastAsia" w:ascii="仿宋_GB2312" w:hAnsi="仿宋_GB2312" w:eastAsia="仿宋_GB2312" w:cs="仿宋_GB2312"/>
          <w:color w:val="auto"/>
          <w:sz w:val="24"/>
          <w:highlight w:val="none"/>
        </w:rPr>
      </w:pPr>
      <w:r>
        <w:rPr>
          <w:rFonts w:hint="eastAsia" w:ascii="仿宋" w:hAnsi="仿宋" w:eastAsia="仿宋" w:cs="仿宋"/>
          <w:color w:val="auto"/>
          <w:sz w:val="24"/>
          <w:szCs w:val="24"/>
          <w:highlight w:val="none"/>
        </w:rPr>
        <w:t>软件系统根据实际进度与验收结果做结算。</w:t>
      </w:r>
      <w:r>
        <w:rPr>
          <w:rFonts w:hint="eastAsia" w:ascii="仿宋" w:hAnsi="仿宋" w:eastAsia="仿宋" w:cs="仿宋"/>
          <w:color w:val="auto"/>
          <w:sz w:val="24"/>
          <w:szCs w:val="24"/>
          <w:highlight w:val="none"/>
          <w:lang w:val="en-US" w:eastAsia="zh-CN"/>
        </w:rPr>
        <w:t>待</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全部开发完成并经业主</w:t>
      </w:r>
      <w:r>
        <w:rPr>
          <w:rFonts w:hint="eastAsia" w:ascii="仿宋" w:hAnsi="仿宋" w:eastAsia="仿宋" w:cs="仿宋"/>
          <w:color w:val="auto"/>
          <w:sz w:val="24"/>
          <w:szCs w:val="24"/>
          <w:highlight w:val="none"/>
        </w:rPr>
        <w:t>验收合格后甲方30个工作日内</w:t>
      </w:r>
      <w:r>
        <w:rPr>
          <w:rFonts w:hint="eastAsia" w:ascii="仿宋" w:hAnsi="仿宋" w:eastAsia="仿宋" w:cs="仿宋"/>
          <w:color w:val="auto"/>
          <w:sz w:val="24"/>
          <w:szCs w:val="24"/>
          <w:highlight w:val="none"/>
          <w:lang w:val="en-US" w:eastAsia="zh-CN"/>
        </w:rPr>
        <w:t>全额</w:t>
      </w:r>
      <w:r>
        <w:rPr>
          <w:rFonts w:hint="eastAsia" w:ascii="仿宋" w:hAnsi="仿宋" w:eastAsia="仿宋" w:cs="仿宋"/>
          <w:color w:val="auto"/>
          <w:sz w:val="24"/>
          <w:szCs w:val="24"/>
          <w:highlight w:val="none"/>
        </w:rPr>
        <w:t>支付合同金额。</w:t>
      </w:r>
    </w:p>
    <w:p>
      <w:pPr>
        <w:pageBreakBefore w:val="0"/>
        <w:widowControl w:val="0"/>
        <w:kinsoku/>
        <w:wordWrap w:val="0"/>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十二</w:t>
      </w:r>
      <w:r>
        <w:rPr>
          <w:rFonts w:hint="eastAsia" w:ascii="仿宋_GB2312" w:hAnsi="仿宋_GB2312" w:eastAsia="仿宋_GB2312" w:cs="仿宋_GB2312"/>
          <w:b/>
          <w:bCs/>
          <w:color w:val="auto"/>
          <w:sz w:val="24"/>
          <w:szCs w:val="24"/>
          <w:highlight w:val="none"/>
        </w:rPr>
        <w:t>、联系方式</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 购 人：浙江中水数建科技有限公司</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地    址：浙江省杭州市西湖区灯彩街321号水电十二局</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采购机构：中国水利水电第十二工程局有限公司数字中心</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地    址：浙江省杭州市西湖区灯彩街321号</w:t>
      </w:r>
    </w:p>
    <w:p>
      <w:pPr>
        <w:wordWrap w:val="0"/>
        <w:ind w:firstLine="480"/>
        <w:outlineLvl w:val="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联系人：缪绒绒  18158431297</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电子邮箱：</w:t>
      </w:r>
      <w:r>
        <w:rPr>
          <w:rFonts w:hint="eastAsia" w:ascii="仿宋" w:hAnsi="仿宋" w:eastAsia="仿宋" w:cs="仿宋"/>
          <w:color w:val="auto"/>
          <w:spacing w:val="0"/>
          <w:kern w:val="2"/>
          <w:sz w:val="24"/>
          <w:highlight w:val="none"/>
          <w:lang w:val="en-US" w:eastAsia="zh-CN"/>
        </w:rPr>
        <w:t>miaorongrong</w:t>
      </w:r>
      <w:r>
        <w:rPr>
          <w:rFonts w:hint="eastAsia" w:ascii="仿宋" w:hAnsi="仿宋" w:eastAsia="仿宋" w:cs="仿宋"/>
          <w:color w:val="auto"/>
          <w:spacing w:val="0"/>
          <w:kern w:val="2"/>
          <w:sz w:val="24"/>
          <w:highlight w:val="none"/>
        </w:rPr>
        <w:t>-sd12@powerchina.cn</w:t>
      </w:r>
    </w:p>
    <w:p>
      <w:pPr>
        <w:rPr>
          <w:rFonts w:hint="default"/>
          <w:highlight w:val="none"/>
          <w:lang w:val="en-US" w:eastAsia="zh-CN"/>
        </w:rPr>
      </w:pPr>
    </w:p>
    <w:p>
      <w:pPr>
        <w:pageBreakBefore w:val="0"/>
        <w:widowControl w:val="0"/>
        <w:kinsoku/>
        <w:wordWrap w:val="0"/>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kern w:val="2"/>
          <w:sz w:val="24"/>
          <w:szCs w:val="24"/>
          <w:highlight w:val="none"/>
          <w:lang w:val="en-US" w:eastAsia="zh-CN" w:bidi="ar-SA"/>
        </w:rPr>
      </w:pPr>
      <w:bookmarkStart w:id="4" w:name="_Toc14790392"/>
      <w:r>
        <w:rPr>
          <w:rFonts w:hint="eastAsia" w:ascii="仿宋_GB2312" w:hAnsi="仿宋_GB2312" w:eastAsia="仿宋_GB2312" w:cs="仿宋_GB2312"/>
          <w:color w:val="auto"/>
          <w:kern w:val="2"/>
          <w:sz w:val="24"/>
          <w:szCs w:val="24"/>
          <w:highlight w:val="none"/>
          <w:lang w:val="en-US" w:eastAsia="zh-CN" w:bidi="ar-SA"/>
        </w:rPr>
        <w:t>十三、</w:t>
      </w:r>
      <w:r>
        <w:rPr>
          <w:rFonts w:hint="eastAsia" w:ascii="仿宋_GB2312" w:hAnsi="仿宋_GB2312" w:eastAsia="仿宋_GB2312" w:cs="仿宋_GB2312"/>
          <w:b/>
          <w:bCs/>
          <w:color w:val="auto"/>
          <w:kern w:val="2"/>
          <w:sz w:val="24"/>
          <w:szCs w:val="24"/>
          <w:highlight w:val="none"/>
          <w:lang w:val="en-US" w:eastAsia="zh-CN" w:bidi="ar-SA"/>
        </w:rPr>
        <w:t>监督机构</w:t>
      </w:r>
      <w:bookmarkEnd w:id="4"/>
    </w:p>
    <w:p>
      <w:pPr>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监督机构：浙江中水数建科技有限公司综合管理部</w:t>
      </w:r>
    </w:p>
    <w:p>
      <w:pPr>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监督电话：0571-86829032</w:t>
      </w:r>
    </w:p>
    <w:p>
      <w:pPr>
        <w:pStyle w:val="20"/>
        <w:rPr>
          <w:rFonts w:hint="eastAsia"/>
          <w:highlight w:val="none"/>
        </w:rPr>
      </w:pPr>
    </w:p>
    <w:p>
      <w:pPr>
        <w:rPr>
          <w:rFonts w:hint="eastAsia"/>
          <w:highlight w:val="none"/>
        </w:rPr>
      </w:pPr>
    </w:p>
    <w:p>
      <w:pPr>
        <w:pStyle w:val="20"/>
        <w:numPr>
          <w:ilvl w:val="0"/>
          <w:numId w:val="0"/>
        </w:numPr>
        <w:ind w:leftChars="0"/>
        <w:jc w:val="both"/>
        <w:rPr>
          <w:rFonts w:hint="eastAsia"/>
          <w:highlight w:val="none"/>
          <w:lang w:val="en-US" w:eastAsia="zh-CN"/>
        </w:rPr>
      </w:pPr>
      <w:r>
        <w:rPr>
          <w:rFonts w:hint="eastAsia"/>
          <w:highlight w:val="none"/>
          <w:lang w:val="en-US" w:eastAsia="zh-CN"/>
        </w:rPr>
        <w:t xml:space="preserve"> </w:t>
      </w:r>
    </w:p>
    <w:p>
      <w:pPr>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2025年9月28 日</w:t>
      </w:r>
    </w:p>
    <w:bookmarkEnd w:id="1"/>
    <w:p>
      <w:pPr>
        <w:rPr>
          <w:rFonts w:hint="eastAsia"/>
          <w:highlight w:val="none"/>
          <w:lang w:val="en-US" w:eastAsia="zh-CN"/>
        </w:rPr>
      </w:pPr>
      <w:bookmarkStart w:id="22" w:name="_GoBack"/>
      <w:bookmarkEnd w:id="22"/>
      <w:r>
        <w:rPr>
          <w:rFonts w:hint="eastAsia"/>
          <w:highlight w:val="none"/>
          <w:lang w:val="en-US" w:eastAsia="zh-CN"/>
        </w:rPr>
        <w:br w:type="page"/>
      </w:r>
    </w:p>
    <w:p>
      <w:pPr>
        <w:pStyle w:val="20"/>
        <w:ind w:left="0" w:leftChars="0" w:firstLine="0" w:firstLineChars="0"/>
        <w:rPr>
          <w:rFonts w:hint="eastAsia"/>
          <w:highlight w:val="none"/>
          <w:lang w:val="en-US" w:eastAsia="zh-CN"/>
        </w:rPr>
      </w:pPr>
      <w:r>
        <w:rPr>
          <w:rFonts w:hint="eastAsia"/>
          <w:highlight w:val="none"/>
          <w:lang w:val="en-US" w:eastAsia="zh-CN"/>
        </w:rPr>
        <w:t>报价文件响应格式：</w:t>
      </w:r>
    </w:p>
    <w:p>
      <w:pPr>
        <w:rPr>
          <w:rFonts w:hint="eastAsia"/>
          <w:highlight w:val="none"/>
          <w:lang w:val="en-US" w:eastAsia="zh-CN"/>
        </w:rPr>
      </w:pPr>
    </w:p>
    <w:p>
      <w:pPr>
        <w:jc w:val="center"/>
        <w:rPr>
          <w:rFonts w:ascii="仿宋" w:hAnsi="仿宋" w:eastAsia="仿宋"/>
          <w:b/>
          <w:sz w:val="52"/>
          <w:szCs w:val="52"/>
          <w:highlight w:val="none"/>
        </w:rPr>
      </w:pPr>
      <w:r>
        <w:rPr>
          <w:rFonts w:hint="eastAsia" w:ascii="仿宋" w:hAnsi="仿宋" w:eastAsia="仿宋"/>
          <w:b/>
          <w:sz w:val="52"/>
          <w:szCs w:val="52"/>
          <w:highlight w:val="none"/>
          <w:u w:val="single"/>
        </w:rPr>
        <w:t xml:space="preserve">   （项目名称）    </w:t>
      </w: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jc w:val="center"/>
        <w:rPr>
          <w:rFonts w:ascii="仿宋" w:hAnsi="仿宋" w:eastAsia="仿宋"/>
          <w:b/>
          <w:sz w:val="52"/>
          <w:szCs w:val="52"/>
          <w:highlight w:val="none"/>
        </w:rPr>
      </w:pPr>
      <w:r>
        <w:rPr>
          <w:rFonts w:hint="eastAsia" w:ascii="仿宋" w:hAnsi="仿宋" w:eastAsia="仿宋"/>
          <w:b/>
          <w:sz w:val="84"/>
          <w:highlight w:val="none"/>
          <w:lang w:val="en-US" w:eastAsia="zh-CN"/>
        </w:rPr>
        <w:t>报价</w:t>
      </w:r>
      <w:r>
        <w:rPr>
          <w:rFonts w:ascii="仿宋" w:hAnsi="仿宋" w:eastAsia="仿宋"/>
          <w:b/>
          <w:sz w:val="84"/>
          <w:highlight w:val="none"/>
        </w:rPr>
        <w:t>文件</w:t>
      </w: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ind w:firstLine="480" w:firstLineChars="200"/>
        <w:textAlignment w:val="bottom"/>
        <w:rPr>
          <w:rFonts w:hint="eastAsia" w:ascii="仿宋" w:hAnsi="仿宋" w:eastAsia="仿宋"/>
          <w:sz w:val="24"/>
          <w:szCs w:val="24"/>
          <w:highlight w:val="none"/>
        </w:rPr>
      </w:pPr>
    </w:p>
    <w:p>
      <w:pPr>
        <w:tabs>
          <w:tab w:val="left" w:pos="0"/>
          <w:tab w:val="left" w:pos="709"/>
          <w:tab w:val="left" w:pos="851"/>
          <w:tab w:val="left" w:pos="2751"/>
        </w:tabs>
        <w:autoSpaceDE w:val="0"/>
        <w:autoSpaceDN w:val="0"/>
        <w:adjustRightInd w:val="0"/>
        <w:snapToGrid w:val="0"/>
        <w:spacing w:line="360" w:lineRule="auto"/>
        <w:textAlignment w:val="bottom"/>
        <w:rPr>
          <w:rFonts w:hint="eastAsia" w:ascii="仿宋" w:hAnsi="仿宋" w:eastAsia="仿宋"/>
          <w:sz w:val="24"/>
          <w:szCs w:val="24"/>
          <w:highlight w:val="none"/>
        </w:rPr>
      </w:pPr>
    </w:p>
    <w:p>
      <w:pPr>
        <w:ind w:left="2" w:firstLine="536" w:firstLineChars="167"/>
        <w:rPr>
          <w:rFonts w:hint="eastAsia" w:ascii="仿宋" w:hAnsi="仿宋" w:eastAsia="仿宋"/>
          <w:b/>
          <w:bCs/>
          <w:sz w:val="32"/>
          <w:highlight w:val="none"/>
          <w:u w:val="single"/>
        </w:rPr>
      </w:pPr>
      <w:r>
        <w:rPr>
          <w:rFonts w:hint="eastAsia" w:ascii="仿宋" w:hAnsi="仿宋" w:eastAsia="仿宋"/>
          <w:b/>
          <w:bCs/>
          <w:sz w:val="32"/>
          <w:highlight w:val="none"/>
          <w:lang w:val="en-US" w:eastAsia="zh-CN"/>
        </w:rPr>
        <w:t>报价</w:t>
      </w:r>
      <w:r>
        <w:rPr>
          <w:rFonts w:ascii="仿宋" w:hAnsi="仿宋" w:eastAsia="仿宋"/>
          <w:b/>
          <w:bCs/>
          <w:sz w:val="32"/>
          <w:highlight w:val="none"/>
        </w:rPr>
        <w:t>人</w:t>
      </w:r>
      <w:r>
        <w:rPr>
          <w:rFonts w:ascii="仿宋" w:hAnsi="仿宋" w:eastAsia="仿宋"/>
          <w:sz w:val="32"/>
          <w:highlight w:val="none"/>
        </w:rPr>
        <w:t>：</w:t>
      </w:r>
      <w:r>
        <w:rPr>
          <w:rFonts w:ascii="仿宋" w:hAnsi="仿宋" w:eastAsia="仿宋"/>
          <w:sz w:val="32"/>
          <w:highlight w:val="none"/>
          <w:u w:val="single"/>
        </w:rPr>
        <w:t xml:space="preserve">                            </w:t>
      </w:r>
      <w:r>
        <w:rPr>
          <w:rFonts w:ascii="仿宋" w:hAnsi="仿宋" w:eastAsia="仿宋"/>
          <w:b/>
          <w:bCs/>
          <w:sz w:val="32"/>
          <w:highlight w:val="none"/>
          <w:u w:val="single"/>
        </w:rPr>
        <w:t>（盖公章）</w:t>
      </w:r>
    </w:p>
    <w:p>
      <w:pPr>
        <w:ind w:left="2" w:firstLine="534" w:firstLineChars="167"/>
        <w:rPr>
          <w:rFonts w:hint="eastAsia" w:ascii="仿宋" w:hAnsi="仿宋" w:eastAsia="仿宋"/>
          <w:sz w:val="32"/>
          <w:highlight w:val="none"/>
          <w:u w:val="single"/>
        </w:rPr>
      </w:pPr>
    </w:p>
    <w:p>
      <w:pPr>
        <w:ind w:firstLine="536" w:firstLineChars="167"/>
        <w:rPr>
          <w:rFonts w:ascii="仿宋" w:hAnsi="仿宋" w:eastAsia="仿宋"/>
          <w:b/>
          <w:bCs/>
          <w:sz w:val="32"/>
          <w:highlight w:val="none"/>
          <w:u w:val="single"/>
        </w:rPr>
      </w:pPr>
      <w:r>
        <w:rPr>
          <w:rFonts w:ascii="仿宋" w:hAnsi="仿宋" w:eastAsia="仿宋"/>
          <w:b/>
          <w:bCs/>
          <w:sz w:val="32"/>
          <w:highlight w:val="none"/>
        </w:rPr>
        <w:t>法定代表人或其委托代理人：</w:t>
      </w:r>
      <w:r>
        <w:rPr>
          <w:rFonts w:ascii="仿宋" w:hAnsi="仿宋" w:eastAsia="仿宋"/>
          <w:b/>
          <w:bCs/>
          <w:sz w:val="32"/>
          <w:highlight w:val="none"/>
          <w:u w:val="single"/>
        </w:rPr>
        <w:t xml:space="preserve">           （签字）</w:t>
      </w:r>
    </w:p>
    <w:p>
      <w:pPr>
        <w:jc w:val="center"/>
        <w:rPr>
          <w:rFonts w:hint="eastAsia" w:ascii="仿宋" w:hAnsi="仿宋" w:eastAsia="仿宋"/>
          <w:b/>
          <w:bCs/>
          <w:sz w:val="32"/>
          <w:highlight w:val="none"/>
        </w:rPr>
      </w:pPr>
      <w:r>
        <w:rPr>
          <w:rFonts w:hint="eastAsia" w:ascii="仿宋" w:hAnsi="仿宋" w:eastAsia="仿宋"/>
          <w:b/>
          <w:bCs/>
          <w:sz w:val="32"/>
          <w:highlight w:val="none"/>
        </w:rPr>
        <w:t xml:space="preserve">   </w:t>
      </w:r>
    </w:p>
    <w:p>
      <w:pPr>
        <w:jc w:val="center"/>
        <w:rPr>
          <w:rFonts w:hint="eastAsia" w:ascii="仿宋" w:hAnsi="仿宋" w:eastAsia="仿宋"/>
          <w:b/>
          <w:bCs/>
          <w:sz w:val="32"/>
          <w:highlight w:val="none"/>
        </w:rPr>
      </w:pPr>
    </w:p>
    <w:p>
      <w:pPr>
        <w:jc w:val="center"/>
        <w:rPr>
          <w:rFonts w:ascii="仿宋" w:hAnsi="仿宋" w:eastAsia="仿宋"/>
          <w:b/>
          <w:bCs/>
          <w:sz w:val="32"/>
          <w:highlight w:val="none"/>
        </w:rPr>
      </w:pPr>
      <w:r>
        <w:rPr>
          <w:rFonts w:hint="eastAsia" w:ascii="仿宋" w:hAnsi="仿宋" w:eastAsia="仿宋"/>
          <w:b/>
          <w:bCs/>
          <w:sz w:val="32"/>
          <w:highlight w:val="none"/>
        </w:rPr>
        <w:t xml:space="preserve"> </w:t>
      </w:r>
      <w:r>
        <w:rPr>
          <w:rFonts w:ascii="仿宋" w:hAnsi="仿宋" w:eastAsia="仿宋"/>
          <w:b/>
          <w:bCs/>
          <w:sz w:val="32"/>
          <w:highlight w:val="none"/>
        </w:rPr>
        <w:t>年  月  日</w:t>
      </w:r>
    </w:p>
    <w:p>
      <w:pPr>
        <w:numPr>
          <w:ins w:id="0" w:author="朱玥" w:date="2025-03-28T17:03:57Z"/>
        </w:numPr>
        <w:spacing w:line="240" w:lineRule="auto"/>
        <w:rPr>
          <w:rFonts w:hint="eastAsia"/>
          <w:highlight w:val="none"/>
        </w:rPr>
      </w:pPr>
      <w:r>
        <w:rPr>
          <w:rFonts w:hint="eastAsia" w:ascii="仿宋" w:hAnsi="仿宋" w:eastAsia="仿宋"/>
          <w:sz w:val="24"/>
          <w:szCs w:val="24"/>
          <w:highlight w:val="none"/>
        </w:rPr>
        <w:br w:type="page"/>
      </w:r>
    </w:p>
    <w:p>
      <w:pPr>
        <w:pStyle w:val="3"/>
        <w:rPr>
          <w:highlight w:val="none"/>
        </w:rPr>
      </w:pPr>
      <w:bookmarkStart w:id="5" w:name="附件一"/>
      <w:bookmarkStart w:id="6" w:name="_Toc433814131"/>
      <w:bookmarkStart w:id="7" w:name="_Toc58491908"/>
      <w:bookmarkStart w:id="8" w:name="附件一、竞争性谈判报价函"/>
    </w:p>
    <w:p>
      <w:pPr>
        <w:pStyle w:val="3"/>
        <w:rPr>
          <w:highlight w:val="none"/>
        </w:rPr>
      </w:pPr>
      <w:r>
        <w:rPr>
          <w:highlight w:val="none"/>
        </w:rPr>
        <w:t>一</w:t>
      </w:r>
      <w:bookmarkEnd w:id="5"/>
      <w:r>
        <w:rPr>
          <w:rFonts w:hint="eastAsia"/>
          <w:highlight w:val="none"/>
        </w:rPr>
        <w:t>、</w:t>
      </w:r>
      <w:r>
        <w:rPr>
          <w:highlight w:val="none"/>
        </w:rPr>
        <w:t>报价</w:t>
      </w:r>
      <w:r>
        <w:rPr>
          <w:rFonts w:hint="eastAsia"/>
          <w:highlight w:val="none"/>
        </w:rPr>
        <w:t>函</w:t>
      </w:r>
      <w:bookmarkEnd w:id="6"/>
      <w:bookmarkEnd w:id="7"/>
    </w:p>
    <w:bookmarkEnd w:id="8"/>
    <w:p>
      <w:pPr>
        <w:spacing w:line="360" w:lineRule="auto"/>
        <w:jc w:val="center"/>
        <w:rPr>
          <w:rFonts w:hint="eastAsia" w:ascii="仿宋" w:hAnsi="仿宋" w:eastAsia="仿宋"/>
          <w:b/>
          <w:sz w:val="36"/>
          <w:szCs w:val="36"/>
          <w:highlight w:val="none"/>
        </w:rPr>
      </w:pPr>
    </w:p>
    <w:p>
      <w:pPr>
        <w:spacing w:line="360" w:lineRule="auto"/>
        <w:jc w:val="center"/>
        <w:rPr>
          <w:rFonts w:hint="eastAsia" w:ascii="仿宋" w:hAnsi="仿宋" w:eastAsia="仿宋"/>
          <w:b/>
          <w:sz w:val="36"/>
          <w:szCs w:val="36"/>
          <w:highlight w:val="none"/>
        </w:rPr>
      </w:pPr>
      <w:r>
        <w:rPr>
          <w:rFonts w:hint="eastAsia" w:ascii="仿宋" w:hAnsi="仿宋" w:eastAsia="仿宋"/>
          <w:b/>
          <w:sz w:val="36"/>
          <w:szCs w:val="36"/>
          <w:highlight w:val="none"/>
        </w:rPr>
        <w:t>报价</w:t>
      </w:r>
      <w:r>
        <w:rPr>
          <w:rFonts w:ascii="仿宋" w:hAnsi="仿宋" w:eastAsia="仿宋"/>
          <w:b/>
          <w:sz w:val="36"/>
          <w:szCs w:val="36"/>
          <w:highlight w:val="none"/>
        </w:rPr>
        <w:t>函</w:t>
      </w:r>
    </w:p>
    <w:p>
      <w:pPr>
        <w:spacing w:line="360" w:lineRule="auto"/>
        <w:jc w:val="center"/>
        <w:rPr>
          <w:rFonts w:hint="eastAsia" w:ascii="仿宋" w:hAnsi="仿宋" w:eastAsia="仿宋"/>
          <w:b/>
          <w:sz w:val="36"/>
          <w:szCs w:val="36"/>
          <w:highlight w:val="none"/>
        </w:rPr>
      </w:pPr>
    </w:p>
    <w:p>
      <w:pPr>
        <w:adjustRightInd w:val="0"/>
        <w:snapToGrid w:val="0"/>
        <w:spacing w:line="420" w:lineRule="exact"/>
        <w:rPr>
          <w:rFonts w:ascii="仿宋" w:hAnsi="仿宋" w:eastAsia="仿宋"/>
          <w:sz w:val="24"/>
          <w:highlight w:val="none"/>
        </w:rPr>
      </w:pPr>
      <w:r>
        <w:rPr>
          <w:rFonts w:ascii="仿宋" w:hAnsi="仿宋" w:eastAsia="仿宋"/>
          <w:sz w:val="24"/>
          <w:highlight w:val="none"/>
        </w:rPr>
        <w:t>致：</w:t>
      </w:r>
      <w:r>
        <w:rPr>
          <w:rFonts w:ascii="仿宋" w:hAnsi="仿宋" w:eastAsia="仿宋"/>
          <w:sz w:val="24"/>
          <w:highlight w:val="none"/>
          <w:u w:val="single"/>
        </w:rPr>
        <w:t xml:space="preserve">  （</w:t>
      </w:r>
      <w:r>
        <w:rPr>
          <w:rFonts w:hint="eastAsia" w:ascii="仿宋" w:hAnsi="仿宋" w:eastAsia="仿宋"/>
          <w:sz w:val="24"/>
          <w:highlight w:val="none"/>
          <w:u w:val="single"/>
        </w:rPr>
        <w:t>采购人</w:t>
      </w:r>
      <w:r>
        <w:rPr>
          <w:rFonts w:ascii="仿宋" w:hAnsi="仿宋" w:eastAsia="仿宋"/>
          <w:sz w:val="24"/>
          <w:highlight w:val="none"/>
          <w:u w:val="single"/>
        </w:rPr>
        <w:t xml:space="preserve">全称）    </w:t>
      </w:r>
      <w:r>
        <w:rPr>
          <w:rFonts w:ascii="仿宋" w:hAnsi="仿宋" w:eastAsia="仿宋"/>
          <w:sz w:val="24"/>
          <w:highlight w:val="none"/>
        </w:rPr>
        <w:t>：</w:t>
      </w:r>
    </w:p>
    <w:p>
      <w:pPr>
        <w:adjustRightInd w:val="0"/>
        <w:snapToGrid w:val="0"/>
        <w:spacing w:line="420" w:lineRule="exact"/>
        <w:ind w:firstLine="480" w:firstLineChars="200"/>
        <w:rPr>
          <w:rFonts w:ascii="仿宋" w:hAnsi="仿宋" w:eastAsia="仿宋"/>
          <w:kern w:val="0"/>
          <w:sz w:val="24"/>
          <w:highlight w:val="none"/>
        </w:rPr>
      </w:pPr>
      <w:r>
        <w:rPr>
          <w:rFonts w:hint="eastAsia" w:ascii="仿宋" w:hAnsi="仿宋" w:eastAsia="仿宋"/>
          <w:kern w:val="0"/>
          <w:sz w:val="24"/>
          <w:highlight w:val="none"/>
        </w:rPr>
        <w:t>1、</w:t>
      </w:r>
      <w:r>
        <w:rPr>
          <w:rFonts w:ascii="仿宋" w:hAnsi="仿宋" w:eastAsia="仿宋"/>
          <w:kern w:val="0"/>
          <w:sz w:val="24"/>
          <w:highlight w:val="none"/>
        </w:rPr>
        <w:t>我</w:t>
      </w:r>
      <w:r>
        <w:rPr>
          <w:rFonts w:hint="eastAsia" w:ascii="仿宋" w:hAnsi="仿宋" w:eastAsia="仿宋"/>
          <w:kern w:val="0"/>
          <w:sz w:val="24"/>
          <w:highlight w:val="none"/>
        </w:rPr>
        <w:t>方</w:t>
      </w:r>
      <w:r>
        <w:rPr>
          <w:rFonts w:ascii="仿宋" w:hAnsi="仿宋" w:eastAsia="仿宋"/>
          <w:kern w:val="0"/>
          <w:sz w:val="24"/>
          <w:highlight w:val="none"/>
        </w:rPr>
        <w:t>已经仔细的研究了</w:t>
      </w:r>
      <w:r>
        <w:rPr>
          <w:rFonts w:ascii="仿宋" w:hAnsi="仿宋" w:eastAsia="仿宋"/>
          <w:kern w:val="0"/>
          <w:sz w:val="24"/>
          <w:highlight w:val="none"/>
          <w:u w:val="single"/>
        </w:rPr>
        <w:t xml:space="preserve">      （项目名称）      </w:t>
      </w:r>
      <w:r>
        <w:rPr>
          <w:rFonts w:hint="eastAsia" w:ascii="仿宋" w:hAnsi="仿宋" w:eastAsia="仿宋"/>
          <w:kern w:val="0"/>
          <w:sz w:val="24"/>
          <w:highlight w:val="none"/>
          <w:lang w:val="en-US" w:eastAsia="zh-CN"/>
        </w:rPr>
        <w:t>采购</w:t>
      </w:r>
      <w:r>
        <w:rPr>
          <w:rFonts w:ascii="仿宋" w:hAnsi="仿宋" w:eastAsia="仿宋"/>
          <w:kern w:val="0"/>
          <w:sz w:val="24"/>
          <w:highlight w:val="none"/>
        </w:rPr>
        <w:t>文件的全部内容，包括但不限于合同文件、技术要求、附表、澄清、补遗以及</w:t>
      </w:r>
      <w:r>
        <w:rPr>
          <w:rFonts w:hint="eastAsia" w:ascii="仿宋" w:hAnsi="仿宋" w:eastAsia="仿宋"/>
          <w:kern w:val="0"/>
          <w:sz w:val="24"/>
          <w:highlight w:val="none"/>
          <w:lang w:val="en-US" w:eastAsia="zh-CN"/>
        </w:rPr>
        <w:t>采购</w:t>
      </w:r>
      <w:r>
        <w:rPr>
          <w:rFonts w:ascii="仿宋" w:hAnsi="仿宋" w:eastAsia="仿宋"/>
          <w:kern w:val="0"/>
          <w:sz w:val="24"/>
          <w:highlight w:val="none"/>
        </w:rPr>
        <w:t>文件中所列的事项，并完全理解和同意放弃对这方面有不明及误解的权利。</w:t>
      </w:r>
    </w:p>
    <w:p>
      <w:pPr>
        <w:adjustRightInd w:val="0"/>
        <w:snapToGrid w:val="0"/>
        <w:spacing w:line="420" w:lineRule="exact"/>
        <w:ind w:firstLine="480" w:firstLineChars="200"/>
        <w:jc w:val="left"/>
        <w:rPr>
          <w:rFonts w:ascii="仿宋" w:hAnsi="仿宋" w:eastAsia="仿宋"/>
          <w:kern w:val="0"/>
          <w:sz w:val="24"/>
          <w:highlight w:val="none"/>
        </w:rPr>
      </w:pPr>
      <w:r>
        <w:rPr>
          <w:rFonts w:ascii="仿宋" w:hAnsi="仿宋" w:eastAsia="仿宋"/>
          <w:kern w:val="0"/>
          <w:sz w:val="24"/>
          <w:highlight w:val="none"/>
        </w:rPr>
        <w:t>我方愿意以人民币（大写）</w:t>
      </w:r>
      <w:r>
        <w:rPr>
          <w:rFonts w:ascii="仿宋" w:hAnsi="仿宋" w:eastAsia="仿宋"/>
          <w:kern w:val="0"/>
          <w:sz w:val="24"/>
          <w:highlight w:val="none"/>
          <w:u w:val="single"/>
        </w:rPr>
        <w:t xml:space="preserve">           </w:t>
      </w:r>
      <w:r>
        <w:rPr>
          <w:rFonts w:ascii="仿宋" w:hAnsi="仿宋" w:eastAsia="仿宋"/>
          <w:kern w:val="0"/>
          <w:sz w:val="24"/>
          <w:highlight w:val="none"/>
        </w:rPr>
        <w:t>元（￥</w:t>
      </w:r>
      <w:r>
        <w:rPr>
          <w:rFonts w:ascii="仿宋" w:hAnsi="仿宋" w:eastAsia="仿宋"/>
          <w:kern w:val="0"/>
          <w:sz w:val="24"/>
          <w:highlight w:val="none"/>
          <w:u w:val="single"/>
        </w:rPr>
        <w:t xml:space="preserve">       </w:t>
      </w:r>
      <w:r>
        <w:rPr>
          <w:rFonts w:ascii="仿宋" w:hAnsi="仿宋" w:eastAsia="仿宋"/>
          <w:kern w:val="0"/>
          <w:sz w:val="24"/>
          <w:highlight w:val="none"/>
        </w:rPr>
        <w:t>）</w:t>
      </w:r>
      <w:r>
        <w:rPr>
          <w:rFonts w:hint="eastAsia" w:ascii="仿宋" w:hAnsi="仿宋" w:eastAsia="仿宋"/>
          <w:kern w:val="0"/>
          <w:sz w:val="24"/>
          <w:highlight w:val="none"/>
        </w:rPr>
        <w:t>的</w:t>
      </w:r>
      <w:r>
        <w:rPr>
          <w:rFonts w:ascii="仿宋" w:hAnsi="仿宋" w:eastAsia="仿宋"/>
          <w:kern w:val="0"/>
          <w:sz w:val="24"/>
          <w:highlight w:val="none"/>
        </w:rPr>
        <w:t>总报价</w:t>
      </w:r>
      <w:r>
        <w:rPr>
          <w:rFonts w:hint="eastAsia" w:ascii="仿宋" w:hAnsi="仿宋" w:eastAsia="仿宋"/>
          <w:kern w:val="0"/>
          <w:sz w:val="24"/>
          <w:highlight w:val="none"/>
        </w:rPr>
        <w:t>，税率</w:t>
      </w:r>
      <w:r>
        <w:rPr>
          <w:rFonts w:ascii="仿宋" w:hAnsi="仿宋" w:eastAsia="仿宋"/>
          <w:kern w:val="0"/>
          <w:sz w:val="24"/>
          <w:highlight w:val="none"/>
          <w:u w:val="single"/>
        </w:rPr>
        <w:t xml:space="preserve">   </w:t>
      </w:r>
      <w:r>
        <w:rPr>
          <w:rFonts w:ascii="仿宋" w:hAnsi="仿宋" w:eastAsia="仿宋"/>
          <w:kern w:val="0"/>
          <w:sz w:val="24"/>
          <w:highlight w:val="none"/>
        </w:rPr>
        <w:t>%</w:t>
      </w:r>
      <w:r>
        <w:rPr>
          <w:rFonts w:hint="eastAsia" w:ascii="仿宋" w:hAnsi="仿宋" w:eastAsia="仿宋"/>
          <w:kern w:val="0"/>
          <w:sz w:val="24"/>
          <w:highlight w:val="none"/>
        </w:rPr>
        <w:t>，</w:t>
      </w:r>
      <w:r>
        <w:rPr>
          <w:rFonts w:hint="eastAsia" w:ascii="仿宋" w:hAnsi="仿宋" w:eastAsia="仿宋"/>
          <w:kern w:val="0"/>
          <w:sz w:val="24"/>
          <w:highlight w:val="none"/>
          <w:lang w:val="en-US" w:eastAsia="zh-CN"/>
        </w:rPr>
        <w:t>服务</w:t>
      </w:r>
      <w:r>
        <w:rPr>
          <w:rFonts w:ascii="仿宋" w:hAnsi="仿宋" w:eastAsia="仿宋"/>
          <w:kern w:val="0"/>
          <w:sz w:val="24"/>
          <w:highlight w:val="none"/>
        </w:rPr>
        <w:t>地点为</w:t>
      </w:r>
      <w:r>
        <w:rPr>
          <w:rFonts w:hint="eastAsia" w:ascii="仿宋" w:hAnsi="仿宋" w:eastAsia="仿宋"/>
          <w:kern w:val="0"/>
          <w:sz w:val="24"/>
          <w:highlight w:val="none"/>
          <w:u w:val="single"/>
        </w:rPr>
        <w:t xml:space="preserve"> </w:t>
      </w:r>
      <w:r>
        <w:rPr>
          <w:rFonts w:ascii="仿宋" w:hAnsi="仿宋" w:eastAsia="仿宋"/>
          <w:kern w:val="0"/>
          <w:sz w:val="24"/>
          <w:highlight w:val="none"/>
          <w:u w:val="single"/>
        </w:rPr>
        <w:t xml:space="preserve">          </w:t>
      </w:r>
      <w:r>
        <w:rPr>
          <w:rFonts w:ascii="仿宋" w:hAnsi="仿宋" w:eastAsia="仿宋"/>
          <w:kern w:val="0"/>
          <w:sz w:val="24"/>
          <w:highlight w:val="none"/>
        </w:rPr>
        <w:t>，按合同约定</w:t>
      </w:r>
      <w:r>
        <w:rPr>
          <w:rFonts w:hint="eastAsia" w:ascii="仿宋" w:hAnsi="仿宋" w:eastAsia="仿宋"/>
          <w:kern w:val="0"/>
          <w:sz w:val="24"/>
          <w:highlight w:val="none"/>
        </w:rPr>
        <w:t>提供</w:t>
      </w:r>
      <w:r>
        <w:rPr>
          <w:rFonts w:hint="eastAsia" w:ascii="仿宋" w:hAnsi="仿宋" w:eastAsia="仿宋"/>
          <w:kern w:val="0"/>
          <w:sz w:val="24"/>
          <w:highlight w:val="none"/>
          <w:lang w:val="en-US" w:eastAsia="zh-CN"/>
        </w:rPr>
        <w:t>科技</w:t>
      </w:r>
      <w:r>
        <w:rPr>
          <w:rFonts w:ascii="仿宋" w:hAnsi="仿宋" w:eastAsia="仿宋"/>
          <w:kern w:val="0"/>
          <w:sz w:val="24"/>
          <w:highlight w:val="none"/>
        </w:rPr>
        <w:t>和技术服务</w:t>
      </w:r>
      <w:r>
        <w:rPr>
          <w:rFonts w:hint="eastAsia" w:ascii="仿宋" w:hAnsi="仿宋" w:eastAsia="仿宋"/>
          <w:kern w:val="0"/>
          <w:sz w:val="24"/>
          <w:highlight w:val="none"/>
        </w:rPr>
        <w:t>。</w:t>
      </w:r>
    </w:p>
    <w:p>
      <w:pPr>
        <w:adjustRightInd w:val="0"/>
        <w:snapToGrid w:val="0"/>
        <w:spacing w:line="420" w:lineRule="exact"/>
        <w:ind w:firstLine="480" w:firstLineChars="200"/>
        <w:jc w:val="left"/>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如我方</w:t>
      </w:r>
      <w:r>
        <w:rPr>
          <w:rFonts w:hint="eastAsia" w:ascii="仿宋" w:hAnsi="仿宋" w:eastAsia="仿宋"/>
          <w:sz w:val="24"/>
          <w:highlight w:val="none"/>
        </w:rPr>
        <w:t>成交</w:t>
      </w:r>
      <w:r>
        <w:rPr>
          <w:rFonts w:ascii="仿宋" w:hAnsi="仿宋" w:eastAsia="仿宋"/>
          <w:sz w:val="24"/>
          <w:highlight w:val="none"/>
        </w:rPr>
        <w:t>：</w:t>
      </w:r>
    </w:p>
    <w:p>
      <w:pPr>
        <w:adjustRightInd w:val="0"/>
        <w:snapToGrid w:val="0"/>
        <w:spacing w:line="420" w:lineRule="exact"/>
        <w:ind w:firstLine="480" w:firstLineChars="200"/>
        <w:rPr>
          <w:rFonts w:ascii="仿宋" w:hAnsi="仿宋" w:eastAsia="仿宋"/>
          <w:sz w:val="24"/>
          <w:highlight w:val="none"/>
        </w:rPr>
      </w:pPr>
      <w:r>
        <w:rPr>
          <w:rFonts w:ascii="仿宋" w:hAnsi="仿宋" w:eastAsia="仿宋"/>
          <w:sz w:val="24"/>
          <w:highlight w:val="none"/>
        </w:rPr>
        <w:t>（1）我方承诺在收到成交通知书后，在成交通知书规定的期限内与你方签订合同。</w:t>
      </w:r>
    </w:p>
    <w:p>
      <w:pPr>
        <w:adjustRightInd w:val="0"/>
        <w:snapToGrid w:val="0"/>
        <w:spacing w:line="420" w:lineRule="exact"/>
        <w:ind w:firstLine="480" w:firstLineChars="200"/>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lang w:val="en-US" w:eastAsia="zh-CN"/>
        </w:rPr>
        <w:t>2</w:t>
      </w:r>
      <w:r>
        <w:rPr>
          <w:rFonts w:ascii="仿宋" w:hAnsi="仿宋" w:eastAsia="仿宋"/>
          <w:sz w:val="24"/>
          <w:highlight w:val="none"/>
        </w:rPr>
        <w:t>）我方承诺在合同约定的期限内</w:t>
      </w:r>
      <w:r>
        <w:rPr>
          <w:rFonts w:hint="eastAsia" w:ascii="仿宋" w:hAnsi="仿宋" w:eastAsia="仿宋"/>
          <w:sz w:val="24"/>
          <w:highlight w:val="none"/>
          <w:lang w:val="en-US" w:eastAsia="zh-CN"/>
        </w:rPr>
        <w:t>完成系统开发与系统升级</w:t>
      </w:r>
      <w:r>
        <w:rPr>
          <w:rFonts w:ascii="仿宋" w:hAnsi="仿宋" w:eastAsia="仿宋"/>
          <w:sz w:val="24"/>
          <w:highlight w:val="none"/>
        </w:rPr>
        <w:t>。</w:t>
      </w:r>
    </w:p>
    <w:p>
      <w:pPr>
        <w:adjustRightInd w:val="0"/>
        <w:snapToGrid w:val="0"/>
        <w:spacing w:line="420" w:lineRule="exact"/>
        <w:ind w:firstLine="480" w:firstLineChars="200"/>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lang w:val="en-US" w:eastAsia="zh-CN"/>
        </w:rPr>
        <w:t>3</w:t>
      </w:r>
      <w:r>
        <w:rPr>
          <w:rFonts w:ascii="仿宋" w:hAnsi="仿宋" w:eastAsia="仿宋"/>
          <w:sz w:val="24"/>
          <w:highlight w:val="none"/>
        </w:rPr>
        <w:t>）保证忠实地执行双方所签的经济合同，并承担合同规定的责任义务。</w:t>
      </w:r>
    </w:p>
    <w:p>
      <w:pPr>
        <w:adjustRightInd w:val="0"/>
        <w:snapToGrid w:val="0"/>
        <w:spacing w:line="420" w:lineRule="exact"/>
        <w:ind w:firstLine="480" w:firstLineChars="200"/>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lang w:val="en-US" w:eastAsia="zh-CN"/>
        </w:rPr>
        <w:t>4</w:t>
      </w:r>
      <w:r>
        <w:rPr>
          <w:rFonts w:ascii="仿宋" w:hAnsi="仿宋" w:eastAsia="仿宋"/>
          <w:sz w:val="24"/>
          <w:highlight w:val="none"/>
        </w:rPr>
        <w:t>）</w:t>
      </w:r>
      <w:r>
        <w:rPr>
          <w:rFonts w:hint="eastAsia" w:ascii="仿宋" w:hAnsi="仿宋" w:eastAsia="仿宋"/>
          <w:sz w:val="24"/>
          <w:highlight w:val="none"/>
        </w:rPr>
        <w:t>我方</w:t>
      </w:r>
      <w:r>
        <w:rPr>
          <w:rFonts w:ascii="仿宋" w:hAnsi="仿宋" w:eastAsia="仿宋"/>
          <w:sz w:val="24"/>
          <w:highlight w:val="none"/>
        </w:rPr>
        <w:t>愿意向贵方提供任何与该项</w:t>
      </w:r>
      <w:r>
        <w:rPr>
          <w:rFonts w:hint="eastAsia" w:ascii="仿宋" w:hAnsi="仿宋" w:eastAsia="仿宋"/>
          <w:sz w:val="24"/>
          <w:highlight w:val="none"/>
          <w:lang w:val="en-US" w:eastAsia="zh-CN"/>
        </w:rPr>
        <w:t>报价</w:t>
      </w:r>
      <w:r>
        <w:rPr>
          <w:rFonts w:ascii="仿宋" w:hAnsi="仿宋" w:eastAsia="仿宋"/>
          <w:sz w:val="24"/>
          <w:highlight w:val="none"/>
        </w:rPr>
        <w:t>有关的数据、情况和技术数据。</w:t>
      </w:r>
    </w:p>
    <w:p>
      <w:pPr>
        <w:adjustRightInd w:val="0"/>
        <w:snapToGrid w:val="0"/>
        <w:spacing w:line="420" w:lineRule="exact"/>
        <w:ind w:firstLine="480" w:firstLineChars="200"/>
        <w:rPr>
          <w:rFonts w:ascii="仿宋" w:hAnsi="仿宋" w:eastAsia="仿宋"/>
          <w:sz w:val="24"/>
          <w:highlight w:val="none"/>
        </w:rPr>
      </w:pPr>
      <w:r>
        <w:rPr>
          <w:rFonts w:hint="eastAsia" w:ascii="仿宋" w:hAnsi="仿宋" w:eastAsia="仿宋"/>
          <w:sz w:val="24"/>
          <w:highlight w:val="none"/>
        </w:rPr>
        <w:t>4</w:t>
      </w:r>
      <w:r>
        <w:rPr>
          <w:rFonts w:ascii="仿宋" w:hAnsi="仿宋" w:eastAsia="仿宋"/>
          <w:sz w:val="24"/>
          <w:highlight w:val="none"/>
        </w:rPr>
        <w:t>、本</w:t>
      </w:r>
      <w:r>
        <w:rPr>
          <w:rFonts w:hint="eastAsia" w:ascii="仿宋" w:hAnsi="仿宋" w:eastAsia="仿宋"/>
          <w:sz w:val="24"/>
          <w:highlight w:val="none"/>
        </w:rPr>
        <w:t>报价</w:t>
      </w:r>
      <w:r>
        <w:rPr>
          <w:rFonts w:ascii="仿宋" w:hAnsi="仿宋" w:eastAsia="仿宋"/>
          <w:sz w:val="24"/>
          <w:highlight w:val="none"/>
        </w:rPr>
        <w:t>自</w:t>
      </w:r>
      <w:r>
        <w:rPr>
          <w:rFonts w:hint="eastAsia" w:ascii="仿宋" w:hAnsi="仿宋" w:eastAsia="仿宋"/>
          <w:sz w:val="24"/>
          <w:highlight w:val="none"/>
        </w:rPr>
        <w:t>响应</w:t>
      </w:r>
      <w:r>
        <w:rPr>
          <w:rFonts w:ascii="仿宋" w:hAnsi="仿宋" w:eastAsia="仿宋"/>
          <w:sz w:val="24"/>
          <w:highlight w:val="none"/>
        </w:rPr>
        <w:t>截止之日起</w:t>
      </w:r>
      <w:r>
        <w:rPr>
          <w:rFonts w:ascii="仿宋" w:hAnsi="仿宋" w:eastAsia="仿宋"/>
          <w:b/>
          <w:sz w:val="24"/>
          <w:highlight w:val="none"/>
          <w:u w:val="single"/>
        </w:rPr>
        <w:t>**</w:t>
      </w:r>
      <w:r>
        <w:rPr>
          <w:rFonts w:ascii="仿宋" w:hAnsi="仿宋" w:eastAsia="仿宋"/>
          <w:sz w:val="24"/>
          <w:highlight w:val="none"/>
        </w:rPr>
        <w:t>日内有效。</w:t>
      </w:r>
    </w:p>
    <w:p>
      <w:pPr>
        <w:adjustRightInd w:val="0"/>
        <w:snapToGrid w:val="0"/>
        <w:spacing w:line="420" w:lineRule="exact"/>
        <w:ind w:firstLine="480" w:firstLineChars="200"/>
        <w:rPr>
          <w:rFonts w:ascii="仿宋" w:hAnsi="仿宋" w:eastAsia="仿宋"/>
          <w:sz w:val="24"/>
          <w:highlight w:val="none"/>
        </w:rPr>
      </w:pPr>
    </w:p>
    <w:p>
      <w:pPr>
        <w:spacing w:before="60" w:after="60" w:line="420" w:lineRule="exact"/>
        <w:ind w:firstLine="3960" w:firstLineChars="1650"/>
        <w:rPr>
          <w:rFonts w:ascii="仿宋" w:hAnsi="仿宋" w:eastAsia="仿宋"/>
          <w:sz w:val="24"/>
          <w:highlight w:val="none"/>
        </w:rPr>
      </w:pPr>
      <w:r>
        <w:rPr>
          <w:rFonts w:ascii="仿宋" w:hAnsi="仿宋" w:eastAsia="仿宋"/>
          <w:sz w:val="24"/>
          <w:highlight w:val="none"/>
        </w:rPr>
        <w:t>响应人（章）：</w:t>
      </w:r>
    </w:p>
    <w:p>
      <w:pPr>
        <w:spacing w:before="60" w:after="60" w:line="420" w:lineRule="exact"/>
        <w:ind w:firstLine="3960" w:firstLineChars="1650"/>
        <w:rPr>
          <w:rFonts w:ascii="仿宋" w:hAnsi="仿宋" w:eastAsia="仿宋"/>
          <w:sz w:val="24"/>
          <w:highlight w:val="none"/>
        </w:rPr>
      </w:pPr>
      <w:r>
        <w:rPr>
          <w:rFonts w:ascii="仿宋" w:hAnsi="仿宋" w:eastAsia="仿宋"/>
          <w:sz w:val="24"/>
          <w:highlight w:val="none"/>
        </w:rPr>
        <w:t>法定代表人或</w:t>
      </w:r>
      <w:r>
        <w:rPr>
          <w:rFonts w:hint="eastAsia" w:ascii="仿宋" w:hAnsi="仿宋" w:eastAsia="仿宋"/>
          <w:sz w:val="24"/>
          <w:highlight w:val="none"/>
        </w:rPr>
        <w:t>委托代理</w:t>
      </w:r>
      <w:r>
        <w:rPr>
          <w:rFonts w:ascii="仿宋" w:hAnsi="仿宋" w:eastAsia="仿宋"/>
          <w:sz w:val="24"/>
          <w:highlight w:val="none"/>
        </w:rPr>
        <w:t>人（签字）：</w:t>
      </w:r>
    </w:p>
    <w:p>
      <w:pPr>
        <w:spacing w:before="60" w:after="60" w:line="420" w:lineRule="exact"/>
        <w:ind w:firstLine="3960" w:firstLineChars="1650"/>
        <w:rPr>
          <w:rFonts w:ascii="仿宋" w:hAnsi="仿宋" w:eastAsia="仿宋"/>
          <w:sz w:val="24"/>
          <w:highlight w:val="none"/>
        </w:rPr>
      </w:pPr>
      <w:r>
        <w:rPr>
          <w:rFonts w:ascii="仿宋" w:hAnsi="仿宋" w:eastAsia="仿宋"/>
          <w:sz w:val="24"/>
          <w:highlight w:val="none"/>
        </w:rPr>
        <w:t xml:space="preserve">联系人：                </w:t>
      </w:r>
    </w:p>
    <w:p>
      <w:pPr>
        <w:spacing w:before="60" w:after="60" w:line="420" w:lineRule="exact"/>
        <w:ind w:firstLine="3960" w:firstLineChars="1650"/>
        <w:rPr>
          <w:rFonts w:ascii="仿宋" w:hAnsi="仿宋" w:eastAsia="仿宋"/>
          <w:sz w:val="24"/>
          <w:highlight w:val="none"/>
        </w:rPr>
      </w:pPr>
      <w:r>
        <w:rPr>
          <w:rFonts w:ascii="仿宋" w:hAnsi="仿宋" w:eastAsia="仿宋"/>
          <w:sz w:val="24"/>
          <w:highlight w:val="none"/>
        </w:rPr>
        <w:t xml:space="preserve">电话：                  </w:t>
      </w:r>
    </w:p>
    <w:p>
      <w:pPr>
        <w:spacing w:before="60" w:after="60" w:line="420" w:lineRule="exact"/>
        <w:ind w:firstLine="3960" w:firstLineChars="1650"/>
        <w:rPr>
          <w:rFonts w:ascii="仿宋" w:hAnsi="仿宋" w:eastAsia="仿宋"/>
          <w:sz w:val="24"/>
          <w:highlight w:val="none"/>
        </w:rPr>
      </w:pPr>
      <w:r>
        <w:rPr>
          <w:rFonts w:ascii="仿宋" w:hAnsi="仿宋" w:eastAsia="仿宋"/>
          <w:sz w:val="24"/>
          <w:highlight w:val="none"/>
        </w:rPr>
        <w:t>传真：</w:t>
      </w:r>
    </w:p>
    <w:p>
      <w:pPr>
        <w:spacing w:before="60" w:after="60" w:line="420" w:lineRule="exact"/>
        <w:ind w:firstLine="3960" w:firstLineChars="1650"/>
        <w:rPr>
          <w:rFonts w:ascii="仿宋" w:hAnsi="仿宋" w:eastAsia="仿宋"/>
          <w:sz w:val="24"/>
          <w:highlight w:val="none"/>
        </w:rPr>
      </w:pPr>
      <w:r>
        <w:rPr>
          <w:rFonts w:ascii="仿宋" w:hAnsi="仿宋" w:eastAsia="仿宋"/>
          <w:sz w:val="24"/>
          <w:highlight w:val="none"/>
        </w:rPr>
        <w:t xml:space="preserve">开户银行：              </w:t>
      </w:r>
    </w:p>
    <w:p>
      <w:pPr>
        <w:spacing w:before="60" w:after="60" w:line="420" w:lineRule="exact"/>
        <w:ind w:firstLine="3960" w:firstLineChars="1650"/>
        <w:rPr>
          <w:rFonts w:ascii="仿宋" w:hAnsi="仿宋" w:eastAsia="仿宋"/>
          <w:sz w:val="24"/>
          <w:highlight w:val="none"/>
        </w:rPr>
      </w:pPr>
      <w:r>
        <w:rPr>
          <w:rFonts w:ascii="仿宋" w:hAnsi="仿宋" w:eastAsia="仿宋"/>
          <w:sz w:val="24"/>
          <w:highlight w:val="none"/>
        </w:rPr>
        <w:t>帐号：</w:t>
      </w:r>
    </w:p>
    <w:p>
      <w:pPr>
        <w:spacing w:line="500" w:lineRule="exact"/>
        <w:rPr>
          <w:rFonts w:hint="eastAsia" w:ascii="仿宋" w:hAnsi="仿宋" w:eastAsia="仿宋"/>
          <w:b/>
          <w:sz w:val="44"/>
          <w:szCs w:val="44"/>
          <w:highlight w:val="none"/>
        </w:rPr>
      </w:pPr>
      <w:r>
        <w:rPr>
          <w:rFonts w:ascii="仿宋" w:hAnsi="仿宋" w:eastAsia="仿宋"/>
          <w:sz w:val="24"/>
          <w:highlight w:val="none"/>
        </w:rPr>
        <w:t xml:space="preserve">                                 年  月   日</w:t>
      </w:r>
    </w:p>
    <w:p>
      <w:pPr>
        <w:pStyle w:val="3"/>
        <w:rPr>
          <w:rFonts w:hint="eastAsia"/>
          <w:highlight w:val="none"/>
        </w:rPr>
      </w:pPr>
      <w:bookmarkStart w:id="9" w:name="_Toc433814133"/>
      <w:bookmarkStart w:id="10" w:name="附件二、法定代表人授权委托书"/>
      <w:r>
        <w:rPr>
          <w:highlight w:val="none"/>
        </w:rPr>
        <w:br w:type="page"/>
      </w:r>
      <w:bookmarkStart w:id="11" w:name="_Toc58491909"/>
      <w:r>
        <w:rPr>
          <w:rFonts w:hint="eastAsia"/>
          <w:highlight w:val="none"/>
        </w:rPr>
        <w:t>二、法定代表人授权委托书</w:t>
      </w:r>
      <w:bookmarkEnd w:id="9"/>
      <w:bookmarkEnd w:id="11"/>
      <w:r>
        <w:rPr>
          <w:highlight w:val="none"/>
        </w:rPr>
        <w:t xml:space="preserve"> </w:t>
      </w:r>
    </w:p>
    <w:bookmarkEnd w:id="10"/>
    <w:p>
      <w:pPr>
        <w:spacing w:after="156" w:afterLines="50" w:line="360" w:lineRule="auto"/>
        <w:jc w:val="center"/>
        <w:rPr>
          <w:rFonts w:ascii="仿宋" w:hAnsi="仿宋" w:eastAsia="仿宋"/>
          <w:b/>
          <w:sz w:val="36"/>
          <w:szCs w:val="36"/>
          <w:highlight w:val="none"/>
        </w:rPr>
      </w:pPr>
      <w:r>
        <w:rPr>
          <w:rFonts w:ascii="仿宋" w:hAnsi="仿宋" w:eastAsia="仿宋"/>
          <w:b/>
          <w:sz w:val="36"/>
          <w:szCs w:val="36"/>
          <w:highlight w:val="none"/>
        </w:rPr>
        <w:t>法定代表人授权委托书</w:t>
      </w:r>
    </w:p>
    <w:p>
      <w:pPr>
        <w:widowControl/>
        <w:adjustRightInd w:val="0"/>
        <w:snapToGrid w:val="0"/>
        <w:spacing w:line="360" w:lineRule="auto"/>
        <w:ind w:firstLine="480" w:firstLineChars="200"/>
        <w:jc w:val="left"/>
        <w:rPr>
          <w:rFonts w:hint="eastAsia" w:ascii="仿宋" w:hAnsi="仿宋" w:eastAsia="仿宋"/>
          <w:sz w:val="24"/>
          <w:highlight w:val="none"/>
        </w:rPr>
      </w:pPr>
      <w:r>
        <w:rPr>
          <w:rFonts w:ascii="仿宋" w:hAnsi="仿宋" w:eastAsia="仿宋"/>
          <w:sz w:val="24"/>
          <w:highlight w:val="none"/>
        </w:rPr>
        <w:t>本人</w:t>
      </w:r>
      <w:r>
        <w:rPr>
          <w:rFonts w:ascii="仿宋" w:hAnsi="仿宋" w:eastAsia="仿宋"/>
          <w:sz w:val="24"/>
          <w:highlight w:val="none"/>
          <w:u w:val="single"/>
        </w:rPr>
        <w:t xml:space="preserve">   （姓名）  </w:t>
      </w:r>
      <w:r>
        <w:rPr>
          <w:rFonts w:ascii="仿宋" w:hAnsi="仿宋" w:eastAsia="仿宋"/>
          <w:sz w:val="24"/>
          <w:highlight w:val="none"/>
        </w:rPr>
        <w:t>系</w:t>
      </w:r>
      <w:r>
        <w:rPr>
          <w:rFonts w:ascii="仿宋" w:hAnsi="仿宋" w:eastAsia="仿宋"/>
          <w:sz w:val="24"/>
          <w:highlight w:val="none"/>
          <w:u w:val="single"/>
        </w:rPr>
        <w:t xml:space="preserve">     （</w:t>
      </w:r>
      <w:r>
        <w:rPr>
          <w:rFonts w:hint="eastAsia" w:ascii="仿宋" w:hAnsi="仿宋" w:eastAsia="仿宋"/>
          <w:sz w:val="24"/>
          <w:highlight w:val="none"/>
          <w:u w:val="single"/>
        </w:rPr>
        <w:t>响应</w:t>
      </w:r>
      <w:r>
        <w:rPr>
          <w:rFonts w:ascii="仿宋" w:hAnsi="仿宋" w:eastAsia="仿宋"/>
          <w:sz w:val="24"/>
          <w:highlight w:val="none"/>
          <w:u w:val="single"/>
        </w:rPr>
        <w:t xml:space="preserve">人）      </w:t>
      </w:r>
      <w:r>
        <w:rPr>
          <w:rFonts w:ascii="仿宋" w:hAnsi="仿宋" w:eastAsia="仿宋"/>
          <w:sz w:val="24"/>
          <w:highlight w:val="none"/>
        </w:rPr>
        <w:t>的法定代表人，现委托</w:t>
      </w:r>
      <w:r>
        <w:rPr>
          <w:rFonts w:ascii="仿宋" w:hAnsi="仿宋" w:eastAsia="仿宋"/>
          <w:sz w:val="24"/>
          <w:highlight w:val="none"/>
          <w:u w:val="single"/>
        </w:rPr>
        <w:t xml:space="preserve">  （姓名） </w:t>
      </w:r>
      <w:r>
        <w:rPr>
          <w:rFonts w:ascii="仿宋" w:hAnsi="仿宋" w:eastAsia="仿宋"/>
          <w:sz w:val="24"/>
          <w:highlight w:val="none"/>
        </w:rPr>
        <w:t>为我方代理人。代理人根据授权，以我方名义签署、澄清、</w:t>
      </w:r>
      <w:r>
        <w:rPr>
          <w:rFonts w:hint="eastAsia" w:ascii="仿宋" w:hAnsi="仿宋" w:eastAsia="仿宋"/>
          <w:sz w:val="24"/>
          <w:highlight w:val="none"/>
        </w:rPr>
        <w:t>说明、补正</w:t>
      </w:r>
      <w:r>
        <w:rPr>
          <w:rFonts w:ascii="仿宋" w:hAnsi="仿宋" w:eastAsia="仿宋"/>
          <w:sz w:val="24"/>
          <w:highlight w:val="none"/>
        </w:rPr>
        <w:t>、递交、撤回、修改</w:t>
      </w:r>
      <w:r>
        <w:rPr>
          <w:rFonts w:ascii="仿宋" w:hAnsi="仿宋" w:eastAsia="仿宋"/>
          <w:sz w:val="24"/>
          <w:highlight w:val="none"/>
          <w:u w:val="single"/>
        </w:rPr>
        <w:t xml:space="preserve">     （项目名称）    </w:t>
      </w:r>
      <w:r>
        <w:rPr>
          <w:rFonts w:hint="eastAsia" w:ascii="仿宋" w:hAnsi="仿宋" w:eastAsia="仿宋"/>
          <w:sz w:val="24"/>
          <w:highlight w:val="none"/>
        </w:rPr>
        <w:t>响应</w:t>
      </w:r>
      <w:r>
        <w:rPr>
          <w:rFonts w:ascii="仿宋" w:hAnsi="仿宋" w:eastAsia="仿宋"/>
          <w:sz w:val="24"/>
          <w:highlight w:val="none"/>
        </w:rPr>
        <w:t>文件，其提交的</w:t>
      </w:r>
      <w:r>
        <w:rPr>
          <w:rFonts w:hint="eastAsia" w:ascii="仿宋" w:hAnsi="仿宋" w:eastAsia="仿宋"/>
          <w:sz w:val="24"/>
          <w:highlight w:val="none"/>
        </w:rPr>
        <w:t>响应</w:t>
      </w:r>
      <w:r>
        <w:rPr>
          <w:rFonts w:ascii="仿宋" w:hAnsi="仿宋" w:eastAsia="仿宋"/>
          <w:sz w:val="24"/>
          <w:highlight w:val="none"/>
        </w:rPr>
        <w:t>文件内容我方均承认，法律后果由我方承担。</w:t>
      </w:r>
    </w:p>
    <w:p>
      <w:pPr>
        <w:widowControl/>
        <w:adjustRightInd w:val="0"/>
        <w:snapToGrid w:val="0"/>
        <w:spacing w:line="360" w:lineRule="auto"/>
        <w:ind w:firstLine="480" w:firstLineChars="200"/>
        <w:jc w:val="left"/>
        <w:rPr>
          <w:rFonts w:hint="eastAsia" w:ascii="仿宋" w:hAnsi="仿宋" w:eastAsia="仿宋"/>
          <w:sz w:val="24"/>
          <w:highlight w:val="none"/>
        </w:rPr>
      </w:pPr>
    </w:p>
    <w:p>
      <w:pPr>
        <w:widowControl/>
        <w:adjustRightInd w:val="0"/>
        <w:snapToGrid w:val="0"/>
        <w:spacing w:line="360" w:lineRule="auto"/>
        <w:ind w:firstLine="480" w:firstLineChars="200"/>
        <w:jc w:val="left"/>
        <w:rPr>
          <w:rFonts w:hint="eastAsia" w:ascii="仿宋" w:hAnsi="仿宋" w:eastAsia="仿宋"/>
          <w:sz w:val="24"/>
          <w:highlight w:val="none"/>
        </w:rPr>
      </w:pPr>
    </w:p>
    <w:p>
      <w:pPr>
        <w:widowControl/>
        <w:adjustRightInd w:val="0"/>
        <w:snapToGrid w:val="0"/>
        <w:spacing w:line="360" w:lineRule="auto"/>
        <w:ind w:firstLine="480" w:firstLineChars="200"/>
        <w:jc w:val="left"/>
        <w:rPr>
          <w:rFonts w:ascii="仿宋" w:hAnsi="仿宋" w:eastAsia="仿宋"/>
          <w:sz w:val="24"/>
          <w:highlight w:val="none"/>
        </w:rPr>
      </w:pPr>
      <w:r>
        <w:rPr>
          <w:rFonts w:ascii="仿宋" w:hAnsi="仿宋" w:eastAsia="仿宋"/>
          <w:sz w:val="24"/>
          <w:highlight w:val="none"/>
        </w:rPr>
        <w:t>委托期限：</w:t>
      </w:r>
      <w:r>
        <w:rPr>
          <w:rFonts w:ascii="仿宋" w:hAnsi="仿宋" w:eastAsia="仿宋"/>
          <w:sz w:val="24"/>
          <w:highlight w:val="none"/>
          <w:u w:val="single"/>
        </w:rPr>
        <w:t xml:space="preserve"> </w:t>
      </w:r>
      <w:r>
        <w:rPr>
          <w:rFonts w:hint="eastAsia" w:ascii="仿宋" w:hAnsi="仿宋" w:eastAsia="仿宋"/>
          <w:sz w:val="24"/>
          <w:highlight w:val="none"/>
          <w:u w:val="single"/>
        </w:rPr>
        <w:t xml:space="preserve">    </w:t>
      </w:r>
      <w:r>
        <w:rPr>
          <w:rFonts w:ascii="仿宋" w:hAnsi="仿宋" w:eastAsia="仿宋"/>
          <w:sz w:val="24"/>
          <w:highlight w:val="none"/>
          <w:u w:val="single"/>
        </w:rPr>
        <w:t>年</w:t>
      </w:r>
      <w:r>
        <w:rPr>
          <w:rFonts w:hint="eastAsia" w:ascii="仿宋" w:hAnsi="仿宋" w:eastAsia="仿宋"/>
          <w:sz w:val="24"/>
          <w:highlight w:val="none"/>
          <w:u w:val="single"/>
        </w:rPr>
        <w:t xml:space="preserve">  </w:t>
      </w:r>
      <w:r>
        <w:rPr>
          <w:rFonts w:ascii="仿宋" w:hAnsi="仿宋" w:eastAsia="仿宋"/>
          <w:sz w:val="24"/>
          <w:highlight w:val="none"/>
          <w:u w:val="single"/>
        </w:rPr>
        <w:t>月</w:t>
      </w:r>
      <w:r>
        <w:rPr>
          <w:rFonts w:hint="eastAsia" w:ascii="仿宋" w:hAnsi="仿宋" w:eastAsia="仿宋"/>
          <w:sz w:val="24"/>
          <w:highlight w:val="none"/>
          <w:u w:val="single"/>
        </w:rPr>
        <w:t xml:space="preserve">  </w:t>
      </w:r>
      <w:r>
        <w:rPr>
          <w:rFonts w:ascii="仿宋" w:hAnsi="仿宋" w:eastAsia="仿宋"/>
          <w:sz w:val="24"/>
          <w:highlight w:val="none"/>
          <w:u w:val="single"/>
        </w:rPr>
        <w:t>日</w:t>
      </w:r>
      <w:r>
        <w:rPr>
          <w:rFonts w:hint="eastAsia" w:ascii="仿宋" w:hAnsi="仿宋" w:eastAsia="仿宋"/>
          <w:sz w:val="24"/>
          <w:highlight w:val="none"/>
          <w:u w:val="single"/>
        </w:rPr>
        <w:t>——    年  月  日</w:t>
      </w:r>
      <w:r>
        <w:rPr>
          <w:rFonts w:ascii="仿宋" w:hAnsi="仿宋" w:eastAsia="仿宋"/>
          <w:sz w:val="24"/>
          <w:highlight w:val="none"/>
          <w:u w:val="single"/>
        </w:rPr>
        <w:t xml:space="preserve"> </w:t>
      </w:r>
      <w:r>
        <w:rPr>
          <w:rFonts w:hint="eastAsia" w:ascii="仿宋" w:hAnsi="仿宋" w:eastAsia="仿宋"/>
          <w:sz w:val="24"/>
          <w:highlight w:val="none"/>
        </w:rPr>
        <w:t>。</w:t>
      </w:r>
    </w:p>
    <w:p>
      <w:pPr>
        <w:widowControl/>
        <w:adjustRightInd w:val="0"/>
        <w:snapToGrid w:val="0"/>
        <w:spacing w:line="360" w:lineRule="auto"/>
        <w:ind w:firstLine="480" w:firstLineChars="200"/>
        <w:jc w:val="left"/>
        <w:rPr>
          <w:rFonts w:ascii="仿宋" w:hAnsi="仿宋" w:eastAsia="仿宋"/>
          <w:sz w:val="24"/>
          <w:highlight w:val="none"/>
        </w:rPr>
      </w:pPr>
      <w:r>
        <w:rPr>
          <w:rFonts w:ascii="仿宋" w:hAnsi="仿宋" w:eastAsia="仿宋"/>
          <w:sz w:val="24"/>
          <w:highlight w:val="none"/>
        </w:rPr>
        <w:t>代理人无转委托权。</w:t>
      </w:r>
    </w:p>
    <w:p>
      <w:pPr>
        <w:widowControl/>
        <w:spacing w:line="360" w:lineRule="auto"/>
        <w:jc w:val="left"/>
        <w:rPr>
          <w:rFonts w:ascii="仿宋" w:hAnsi="仿宋" w:eastAsia="仿宋"/>
          <w:sz w:val="24"/>
          <w:highlight w:val="none"/>
        </w:rPr>
      </w:pPr>
    </w:p>
    <w:p>
      <w:pPr>
        <w:adjustRightInd w:val="0"/>
        <w:snapToGrid w:val="0"/>
        <w:spacing w:after="156" w:line="360" w:lineRule="auto"/>
        <w:ind w:firstLine="540" w:firstLineChars="225"/>
        <w:rPr>
          <w:rFonts w:ascii="仿宋" w:hAnsi="仿宋" w:eastAsia="仿宋"/>
          <w:sz w:val="24"/>
          <w:highlight w:val="none"/>
          <w:u w:val="single"/>
        </w:rPr>
      </w:pPr>
      <w:r>
        <w:rPr>
          <w:rFonts w:hint="eastAsia" w:ascii="仿宋" w:hAnsi="仿宋" w:eastAsia="仿宋"/>
          <w:sz w:val="24"/>
          <w:highlight w:val="none"/>
          <w:lang w:val="en-US" w:eastAsia="zh-CN"/>
        </w:rPr>
        <w:t>报价</w:t>
      </w:r>
      <w:r>
        <w:rPr>
          <w:rFonts w:ascii="仿宋" w:hAnsi="仿宋" w:eastAsia="仿宋"/>
          <w:sz w:val="24"/>
          <w:highlight w:val="none"/>
        </w:rPr>
        <w:t>人（盖</w:t>
      </w:r>
      <w:r>
        <w:rPr>
          <w:rFonts w:hint="eastAsia" w:ascii="仿宋" w:hAnsi="仿宋" w:eastAsia="仿宋"/>
          <w:sz w:val="24"/>
          <w:highlight w:val="none"/>
        </w:rPr>
        <w:t>单位</w:t>
      </w:r>
      <w:r>
        <w:rPr>
          <w:rFonts w:ascii="仿宋" w:hAnsi="仿宋" w:eastAsia="仿宋"/>
          <w:sz w:val="24"/>
          <w:highlight w:val="none"/>
        </w:rPr>
        <w:t>章）：</w:t>
      </w:r>
      <w:r>
        <w:rPr>
          <w:rFonts w:hint="eastAsia" w:ascii="仿宋" w:hAnsi="仿宋" w:eastAsia="仿宋"/>
          <w:sz w:val="24"/>
          <w:highlight w:val="none"/>
          <w:u w:val="single"/>
        </w:rPr>
        <w:t xml:space="preserve">                               </w:t>
      </w:r>
    </w:p>
    <w:p>
      <w:pPr>
        <w:adjustRightInd w:val="0"/>
        <w:snapToGrid w:val="0"/>
        <w:spacing w:line="360" w:lineRule="auto"/>
        <w:ind w:firstLine="540" w:firstLineChars="225"/>
        <w:rPr>
          <w:rFonts w:ascii="仿宋" w:hAnsi="仿宋" w:eastAsia="仿宋"/>
          <w:sz w:val="24"/>
          <w:highlight w:val="none"/>
        </w:rPr>
      </w:pPr>
    </w:p>
    <w:p>
      <w:pPr>
        <w:adjustRightInd w:val="0"/>
        <w:snapToGrid w:val="0"/>
        <w:spacing w:line="360" w:lineRule="auto"/>
        <w:ind w:firstLine="540" w:firstLineChars="225"/>
        <w:rPr>
          <w:rFonts w:ascii="仿宋" w:hAnsi="仿宋" w:eastAsia="仿宋"/>
          <w:sz w:val="24"/>
          <w:highlight w:val="none"/>
          <w:u w:val="single"/>
        </w:rPr>
      </w:pPr>
      <w:r>
        <w:rPr>
          <w:rFonts w:ascii="仿宋" w:hAnsi="仿宋" w:eastAsia="仿宋"/>
          <w:sz w:val="24"/>
          <w:highlight w:val="none"/>
        </w:rPr>
        <w:t>法定代表人（签字）：</w:t>
      </w:r>
      <w:r>
        <w:rPr>
          <w:rFonts w:ascii="仿宋" w:hAnsi="仿宋" w:eastAsia="仿宋"/>
          <w:sz w:val="24"/>
          <w:highlight w:val="none"/>
          <w:u w:val="single"/>
        </w:rPr>
        <w:t xml:space="preserve">              </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p>
    <w:p>
      <w:pPr>
        <w:adjustRightInd w:val="0"/>
        <w:snapToGrid w:val="0"/>
        <w:spacing w:line="360" w:lineRule="auto"/>
        <w:ind w:firstLine="540" w:firstLineChars="225"/>
        <w:rPr>
          <w:rFonts w:ascii="仿宋" w:hAnsi="仿宋" w:eastAsia="仿宋"/>
          <w:sz w:val="24"/>
          <w:highlight w:val="none"/>
        </w:rPr>
      </w:pPr>
    </w:p>
    <w:p>
      <w:pPr>
        <w:adjustRightInd w:val="0"/>
        <w:snapToGrid w:val="0"/>
        <w:spacing w:line="360" w:lineRule="auto"/>
        <w:ind w:firstLine="540" w:firstLineChars="225"/>
        <w:rPr>
          <w:rFonts w:ascii="仿宋" w:hAnsi="仿宋" w:eastAsia="仿宋"/>
          <w:sz w:val="24"/>
          <w:highlight w:val="none"/>
        </w:rPr>
      </w:pPr>
      <w:r>
        <w:rPr>
          <w:rFonts w:ascii="仿宋" w:hAnsi="仿宋" w:eastAsia="仿宋"/>
          <w:sz w:val="24"/>
          <w:highlight w:val="none"/>
        </w:rPr>
        <w:t>身份证号码：</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p>
    <w:p>
      <w:pPr>
        <w:adjustRightInd w:val="0"/>
        <w:snapToGrid w:val="0"/>
        <w:spacing w:line="360" w:lineRule="auto"/>
        <w:ind w:firstLine="540" w:firstLineChars="225"/>
        <w:rPr>
          <w:rFonts w:ascii="仿宋" w:hAnsi="仿宋" w:eastAsia="仿宋"/>
          <w:sz w:val="24"/>
          <w:highlight w:val="none"/>
        </w:rPr>
      </w:pPr>
    </w:p>
    <w:p>
      <w:pPr>
        <w:adjustRightInd w:val="0"/>
        <w:snapToGrid w:val="0"/>
        <w:spacing w:line="360" w:lineRule="auto"/>
        <w:ind w:firstLine="540" w:firstLineChars="225"/>
        <w:rPr>
          <w:rFonts w:ascii="仿宋" w:hAnsi="仿宋" w:eastAsia="仿宋"/>
          <w:sz w:val="24"/>
          <w:highlight w:val="none"/>
        </w:rPr>
      </w:pPr>
      <w:r>
        <w:rPr>
          <w:rFonts w:ascii="仿宋" w:hAnsi="仿宋" w:eastAsia="仿宋"/>
          <w:sz w:val="24"/>
          <w:highlight w:val="none"/>
        </w:rPr>
        <w:t>委托代理人（签字）：</w:t>
      </w:r>
      <w:r>
        <w:rPr>
          <w:rFonts w:ascii="仿宋" w:hAnsi="仿宋" w:eastAsia="仿宋"/>
          <w:sz w:val="24"/>
          <w:highlight w:val="none"/>
          <w:u w:val="single"/>
        </w:rPr>
        <w:t xml:space="preserve">                </w:t>
      </w:r>
      <w:r>
        <w:rPr>
          <w:rFonts w:hint="eastAsia" w:ascii="仿宋" w:hAnsi="仿宋" w:eastAsia="仿宋"/>
          <w:sz w:val="24"/>
          <w:highlight w:val="none"/>
          <w:u w:val="single"/>
        </w:rPr>
        <w:t xml:space="preserve">               </w:t>
      </w:r>
    </w:p>
    <w:p>
      <w:pPr>
        <w:adjustRightInd w:val="0"/>
        <w:snapToGrid w:val="0"/>
        <w:spacing w:line="360" w:lineRule="auto"/>
        <w:ind w:firstLine="540" w:firstLineChars="225"/>
        <w:rPr>
          <w:rFonts w:ascii="仿宋" w:hAnsi="仿宋" w:eastAsia="仿宋"/>
          <w:sz w:val="24"/>
          <w:highlight w:val="none"/>
        </w:rPr>
      </w:pPr>
    </w:p>
    <w:p>
      <w:pPr>
        <w:widowControl/>
        <w:spacing w:after="156" w:line="360" w:lineRule="auto"/>
        <w:ind w:firstLine="540" w:firstLineChars="225"/>
        <w:jc w:val="left"/>
        <w:rPr>
          <w:rFonts w:ascii="仿宋" w:hAnsi="仿宋" w:eastAsia="仿宋"/>
          <w:sz w:val="24"/>
          <w:highlight w:val="none"/>
          <w:u w:val="single"/>
        </w:rPr>
      </w:pPr>
      <w:r>
        <w:rPr>
          <w:rFonts w:ascii="仿宋" w:hAnsi="仿宋" w:eastAsia="仿宋"/>
          <w:sz w:val="24"/>
          <w:highlight w:val="none"/>
        </w:rPr>
        <w:t>身份证号码：</w:t>
      </w:r>
      <w:r>
        <w:rPr>
          <w:rFonts w:hint="eastAsia" w:ascii="仿宋" w:hAnsi="仿宋" w:eastAsia="仿宋"/>
          <w:sz w:val="24"/>
          <w:highlight w:val="none"/>
          <w:u w:val="single"/>
        </w:rPr>
        <w:t xml:space="preserve">                                     </w:t>
      </w:r>
      <w:r>
        <w:rPr>
          <w:rFonts w:ascii="仿宋" w:hAnsi="仿宋" w:eastAsia="仿宋"/>
          <w:sz w:val="24"/>
          <w:highlight w:val="none"/>
          <w:u w:val="single"/>
        </w:rPr>
        <w:t xml:space="preserve"> </w:t>
      </w:r>
    </w:p>
    <w:p>
      <w:pPr>
        <w:widowControl/>
        <w:spacing w:after="156" w:line="360" w:lineRule="auto"/>
        <w:ind w:firstLine="540" w:firstLineChars="225"/>
        <w:jc w:val="left"/>
        <w:rPr>
          <w:rFonts w:ascii="仿宋" w:hAnsi="仿宋" w:eastAsia="仿宋"/>
          <w:sz w:val="24"/>
          <w:highlight w:val="none"/>
          <w:u w:val="single"/>
        </w:rPr>
      </w:pPr>
    </w:p>
    <w:p>
      <w:pPr>
        <w:widowControl/>
        <w:spacing w:after="156" w:line="360" w:lineRule="auto"/>
        <w:ind w:firstLine="540" w:firstLineChars="225"/>
        <w:jc w:val="left"/>
        <w:rPr>
          <w:rFonts w:ascii="仿宋" w:hAnsi="仿宋" w:eastAsia="仿宋"/>
          <w:sz w:val="24"/>
          <w:highlight w:val="none"/>
          <w:u w:val="single"/>
        </w:rPr>
      </w:pPr>
      <w:r>
        <w:rPr>
          <w:rFonts w:hint="eastAsia"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w:t>
      </w:r>
    </w:p>
    <w:p>
      <w:pPr>
        <w:widowControl/>
        <w:spacing w:after="156" w:line="360" w:lineRule="auto"/>
        <w:ind w:firstLine="540" w:firstLineChars="225"/>
        <w:jc w:val="left"/>
        <w:rPr>
          <w:rFonts w:ascii="仿宋" w:hAnsi="仿宋" w:eastAsia="仿宋"/>
          <w:sz w:val="24"/>
          <w:highlight w:val="none"/>
        </w:rPr>
      </w:pPr>
    </w:p>
    <w:p>
      <w:pPr>
        <w:widowControl/>
        <w:spacing w:after="156" w:line="360" w:lineRule="auto"/>
        <w:ind w:firstLine="540" w:firstLineChars="225"/>
        <w:jc w:val="left"/>
        <w:rPr>
          <w:rFonts w:ascii="仿宋" w:hAnsi="仿宋" w:eastAsia="仿宋"/>
          <w:sz w:val="24"/>
          <w:highlight w:val="none"/>
        </w:rPr>
      </w:pPr>
      <w:r>
        <w:rPr>
          <w:rFonts w:hint="eastAsia" w:ascii="仿宋" w:hAnsi="仿宋" w:eastAsia="仿宋"/>
          <w:sz w:val="24"/>
          <w:highlight w:val="none"/>
        </w:rPr>
        <w:t>附身份证复印件</w:t>
      </w:r>
    </w:p>
    <w:p>
      <w:pPr>
        <w:tabs>
          <w:tab w:val="left" w:pos="2900"/>
          <w:tab w:val="left" w:pos="6680"/>
          <w:tab w:val="left" w:pos="7100"/>
          <w:tab w:val="left" w:pos="7680"/>
        </w:tabs>
        <w:autoSpaceDE w:val="0"/>
        <w:autoSpaceDN w:val="0"/>
        <w:adjustRightInd w:val="0"/>
        <w:spacing w:line="360" w:lineRule="auto"/>
        <w:ind w:left="2279" w:right="677"/>
        <w:rPr>
          <w:rFonts w:hint="eastAsia"/>
          <w:highlight w:val="none"/>
        </w:rPr>
      </w:pPr>
      <w:r>
        <w:rPr>
          <w:highlight w:val="none"/>
        </w:rPr>
        <w:br w:type="page"/>
      </w:r>
      <w:bookmarkStart w:id="12" w:name="_Hlk56157152"/>
    </w:p>
    <w:bookmarkEnd w:id="12"/>
    <w:p>
      <w:pPr>
        <w:pStyle w:val="3"/>
        <w:rPr>
          <w:rFonts w:hint="eastAsia"/>
          <w:highlight w:val="none"/>
        </w:rPr>
      </w:pPr>
      <w:bookmarkStart w:id="13" w:name="_Toc58491911"/>
      <w:r>
        <w:rPr>
          <w:rFonts w:hint="eastAsia"/>
          <w:highlight w:val="none"/>
          <w:lang w:val="en-US" w:eastAsia="zh-CN"/>
        </w:rPr>
        <w:t>三</w:t>
      </w:r>
      <w:r>
        <w:rPr>
          <w:rFonts w:hint="eastAsia"/>
          <w:highlight w:val="none"/>
        </w:rPr>
        <w:t>、报价表</w:t>
      </w:r>
      <w:bookmarkEnd w:id="13"/>
    </w:p>
    <w:p>
      <w:pPr>
        <w:autoSpaceDE w:val="0"/>
        <w:autoSpaceDN w:val="0"/>
        <w:adjustRightInd w:val="0"/>
        <w:snapToGrid w:val="0"/>
        <w:spacing w:before="156" w:beforeLines="50" w:after="249" w:afterLines="80" w:line="240" w:lineRule="atLeast"/>
        <w:rPr>
          <w:rFonts w:hint="default" w:ascii="仿宋_GB2312" w:hAnsi="宋体" w:eastAsia="仿宋_GB2312"/>
          <w:b/>
          <w:kern w:val="0"/>
          <w:sz w:val="24"/>
          <w:highlight w:val="none"/>
          <w:lang w:val="en-US" w:eastAsia="zh-CN"/>
        </w:rPr>
      </w:pPr>
      <w:bookmarkStart w:id="14" w:name="报价汇总表"/>
      <w:r>
        <w:rPr>
          <w:rFonts w:hint="eastAsia" w:ascii="仿宋_GB2312" w:hAnsi="宋体" w:eastAsia="仿宋_GB2312"/>
          <w:b/>
          <w:kern w:val="0"/>
          <w:sz w:val="24"/>
          <w:highlight w:val="none"/>
          <w:lang w:val="en-US" w:eastAsia="zh-CN"/>
        </w:rPr>
        <w:t>1.报价总表</w:t>
      </w:r>
    </w:p>
    <w:p>
      <w:pPr>
        <w:spacing w:line="360" w:lineRule="auto"/>
        <w:ind w:left="99" w:leftChars="47"/>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报价</w:t>
      </w:r>
      <w:r>
        <w:rPr>
          <w:rFonts w:hint="eastAsia" w:ascii="仿宋" w:hAnsi="仿宋" w:eastAsia="仿宋" w:cs="仿宋"/>
          <w:b/>
          <w:sz w:val="30"/>
          <w:szCs w:val="30"/>
          <w:highlight w:val="none"/>
          <w:lang w:val="en-US" w:eastAsia="zh-CN"/>
        </w:rPr>
        <w:t>汇总</w:t>
      </w:r>
      <w:r>
        <w:rPr>
          <w:rFonts w:hint="eastAsia" w:ascii="仿宋" w:hAnsi="仿宋" w:eastAsia="仿宋" w:cs="仿宋"/>
          <w:b/>
          <w:sz w:val="30"/>
          <w:szCs w:val="30"/>
          <w:highlight w:val="none"/>
        </w:rPr>
        <w:t>表</w:t>
      </w:r>
    </w:p>
    <w:tbl>
      <w:tblPr>
        <w:tblStyle w:val="17"/>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088"/>
        <w:gridCol w:w="2400"/>
        <w:gridCol w:w="2214"/>
        <w:gridCol w:w="177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47" w:hRule="atLeast"/>
          <w:tblHeader/>
          <w:jc w:val="center"/>
        </w:trPr>
        <w:tc>
          <w:tcPr>
            <w:tcW w:w="1088" w:type="dxa"/>
            <w:noWrap w:val="0"/>
            <w:vAlign w:val="center"/>
          </w:tcPr>
          <w:p>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序</w:t>
            </w:r>
            <w:r>
              <w:rPr>
                <w:rFonts w:hint="eastAsia" w:ascii="仿宋" w:hAnsi="仿宋" w:eastAsia="仿宋" w:cs="仿宋"/>
                <w:sz w:val="24"/>
                <w:highlight w:val="none"/>
                <w:lang w:val="en-US" w:eastAsia="zh-CN"/>
              </w:rPr>
              <w:t>号</w:t>
            </w:r>
          </w:p>
        </w:tc>
        <w:tc>
          <w:tcPr>
            <w:tcW w:w="2400"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项目</w:t>
            </w:r>
            <w:r>
              <w:rPr>
                <w:rFonts w:hint="eastAsia" w:ascii="仿宋" w:hAnsi="仿宋" w:eastAsia="仿宋" w:cs="仿宋"/>
                <w:sz w:val="24"/>
                <w:highlight w:val="none"/>
              </w:rPr>
              <w:t>名称</w:t>
            </w:r>
          </w:p>
        </w:tc>
        <w:tc>
          <w:tcPr>
            <w:tcW w:w="2214" w:type="dxa"/>
            <w:noWrap w:val="0"/>
            <w:vAlign w:val="center"/>
          </w:tcPr>
          <w:p>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总价（万元）</w:t>
            </w:r>
          </w:p>
        </w:tc>
        <w:tc>
          <w:tcPr>
            <w:tcW w:w="1775" w:type="dxa"/>
            <w:noWrap w:val="0"/>
            <w:vAlign w:val="center"/>
          </w:tcPr>
          <w:p>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税率</w:t>
            </w:r>
          </w:p>
        </w:tc>
        <w:tc>
          <w:tcPr>
            <w:tcW w:w="1775" w:type="dxa"/>
            <w:noWrap w:val="0"/>
            <w:vAlign w:val="center"/>
          </w:tcPr>
          <w:p>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90" w:hRule="atLeast"/>
          <w:jc w:val="center"/>
        </w:trPr>
        <w:tc>
          <w:tcPr>
            <w:tcW w:w="1088" w:type="dxa"/>
            <w:noWrap w:val="0"/>
            <w:vAlign w:val="center"/>
          </w:tcPr>
          <w:p>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w:t>
            </w:r>
          </w:p>
        </w:tc>
        <w:tc>
          <w:tcPr>
            <w:tcW w:w="2400" w:type="dxa"/>
            <w:noWrap w:val="0"/>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“共富工坊”数字化服务</w:t>
            </w:r>
            <w:r>
              <w:rPr>
                <w:rFonts w:hint="eastAsia" w:ascii="仿宋" w:hAnsi="仿宋" w:eastAsia="仿宋" w:cs="仿宋"/>
                <w:sz w:val="24"/>
                <w:highlight w:val="none"/>
                <w:lang w:val="en-US" w:eastAsia="zh-CN"/>
              </w:rPr>
              <w:t>技术开发</w:t>
            </w:r>
          </w:p>
        </w:tc>
        <w:tc>
          <w:tcPr>
            <w:tcW w:w="2214" w:type="dxa"/>
            <w:noWrap w:val="0"/>
            <w:vAlign w:val="center"/>
          </w:tcPr>
          <w:p>
            <w:pPr>
              <w:spacing w:line="360" w:lineRule="auto"/>
              <w:jc w:val="center"/>
              <w:rPr>
                <w:rFonts w:hint="eastAsia" w:ascii="仿宋" w:hAnsi="仿宋" w:eastAsia="仿宋" w:cs="仿宋"/>
                <w:sz w:val="24"/>
                <w:highlight w:val="none"/>
              </w:rPr>
            </w:pPr>
          </w:p>
        </w:tc>
        <w:tc>
          <w:tcPr>
            <w:tcW w:w="1775" w:type="dxa"/>
            <w:noWrap w:val="0"/>
            <w:vAlign w:val="center"/>
          </w:tcPr>
          <w:p>
            <w:pPr>
              <w:spacing w:line="360" w:lineRule="auto"/>
              <w:jc w:val="center"/>
              <w:rPr>
                <w:rFonts w:hint="default" w:ascii="仿宋" w:hAnsi="仿宋" w:eastAsia="仿宋" w:cs="仿宋"/>
                <w:sz w:val="24"/>
                <w:highlight w:val="none"/>
                <w:lang w:val="en-US" w:eastAsia="zh-CN"/>
              </w:rPr>
            </w:pPr>
          </w:p>
        </w:tc>
        <w:tc>
          <w:tcPr>
            <w:tcW w:w="1775" w:type="dxa"/>
            <w:noWrap w:val="0"/>
            <w:vAlign w:val="center"/>
          </w:tcPr>
          <w:p>
            <w:pPr>
              <w:spacing w:line="360" w:lineRule="auto"/>
              <w:jc w:val="center"/>
              <w:rPr>
                <w:rFonts w:hint="eastAsia" w:ascii="仿宋" w:hAnsi="仿宋" w:eastAsia="仿宋" w:cs="仿宋"/>
                <w:sz w:val="24"/>
                <w:highlight w:val="none"/>
              </w:rPr>
            </w:pPr>
          </w:p>
        </w:tc>
      </w:tr>
    </w:tbl>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注：1、</w:t>
      </w:r>
      <w:r>
        <w:rPr>
          <w:rFonts w:hint="eastAsia" w:ascii="仿宋" w:hAnsi="仿宋" w:eastAsia="仿宋" w:cs="仿宋"/>
          <w:sz w:val="24"/>
          <w:highlight w:val="none"/>
          <w:lang w:val="en-US" w:eastAsia="zh-CN"/>
        </w:rPr>
        <w:t>报价包括开发费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测试费、人员培训费、售后服务费、管理费、税金</w:t>
      </w:r>
      <w:r>
        <w:rPr>
          <w:rFonts w:hint="eastAsia" w:ascii="仿宋" w:hAnsi="仿宋" w:eastAsia="仿宋" w:cs="仿宋"/>
          <w:sz w:val="24"/>
          <w:highlight w:val="none"/>
        </w:rPr>
        <w:t>等相关费用。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2、付款方式：按</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文件要求。如能提供更优惠的付款条件，报价人应另详细说明。</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报价人需要说明的其他事项：</w:t>
      </w:r>
    </w:p>
    <w:p>
      <w:pPr>
        <w:pStyle w:val="20"/>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①、本次报价为综合单价，项目相关所产生的费用都包含在内；</w:t>
      </w:r>
    </w:p>
    <w:p>
      <w:pPr>
        <w:pStyle w:val="2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②、附件3为报价人报价清单，需填写技术参数及相应价格；</w:t>
      </w:r>
    </w:p>
    <w:p>
      <w:pPr>
        <w:spacing w:line="360" w:lineRule="auto"/>
        <w:ind w:left="99" w:leftChars="47"/>
        <w:rPr>
          <w:rFonts w:hint="eastAsia" w:ascii="仿宋" w:hAnsi="仿宋" w:eastAsia="仿宋" w:cs="仿宋"/>
          <w:b/>
          <w:sz w:val="30"/>
          <w:szCs w:val="30"/>
          <w:highlight w:val="none"/>
        </w:rPr>
      </w:pPr>
    </w:p>
    <w:p>
      <w:pPr>
        <w:spacing w:line="360" w:lineRule="auto"/>
        <w:rPr>
          <w:rFonts w:hint="eastAsia" w:ascii="仿宋" w:hAnsi="仿宋" w:eastAsia="仿宋" w:cs="仿宋"/>
          <w:sz w:val="24"/>
          <w:highlight w:val="none"/>
          <w:lang w:val="en-US" w:eastAsia="zh-CN"/>
        </w:rPr>
      </w:pPr>
    </w:p>
    <w:p>
      <w:pPr>
        <w:spacing w:line="360" w:lineRule="auto"/>
        <w:rPr>
          <w:rFonts w:hint="eastAsia" w:ascii="仿宋" w:hAnsi="仿宋" w:eastAsia="仿宋" w:cs="仿宋"/>
          <w:sz w:val="24"/>
          <w:highlight w:val="none"/>
          <w:lang w:val="en-US" w:eastAsia="zh-CN"/>
        </w:rPr>
      </w:pPr>
    </w:p>
    <w:p>
      <w:pPr>
        <w:spacing w:line="360" w:lineRule="auto"/>
        <w:ind w:firstLine="3840" w:firstLineChars="16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报价人</w:t>
      </w:r>
      <w:r>
        <w:rPr>
          <w:rFonts w:hint="eastAsia" w:ascii="仿宋" w:hAnsi="仿宋" w:eastAsia="仿宋" w:cs="仿宋"/>
          <w:sz w:val="24"/>
          <w:highlight w:val="none"/>
        </w:rPr>
        <w:t>名称：（盖章）</w:t>
      </w:r>
      <w:r>
        <w:rPr>
          <w:rFonts w:hint="eastAsia" w:ascii="仿宋" w:hAnsi="仿宋" w:eastAsia="仿宋" w:cs="仿宋"/>
          <w:sz w:val="24"/>
          <w:highlight w:val="none"/>
          <w:lang w:val="en-US" w:eastAsia="zh-CN"/>
        </w:rPr>
        <w:t xml:space="preserve">    </w:t>
      </w:r>
    </w:p>
    <w:p>
      <w:pPr>
        <w:spacing w:line="360" w:lineRule="auto"/>
        <w:ind w:firstLine="4080" w:firstLineChars="1700"/>
        <w:rPr>
          <w:rFonts w:hint="eastAsia" w:ascii="仿宋" w:hAnsi="仿宋" w:eastAsia="仿宋" w:cs="仿宋"/>
          <w:sz w:val="24"/>
          <w:highlight w:val="none"/>
          <w:lang w:val="en-US" w:eastAsia="zh-CN"/>
        </w:rPr>
      </w:pPr>
    </w:p>
    <w:p>
      <w:pPr>
        <w:spacing w:line="360" w:lineRule="auto"/>
        <w:ind w:firstLine="3840" w:firstLineChars="16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报价</w:t>
      </w:r>
      <w:r>
        <w:rPr>
          <w:rFonts w:hint="eastAsia" w:ascii="仿宋" w:hAnsi="仿宋" w:eastAsia="仿宋" w:cs="仿宋"/>
          <w:sz w:val="24"/>
          <w:highlight w:val="none"/>
        </w:rPr>
        <w:t>人代表签字</w:t>
      </w:r>
      <w:r>
        <w:rPr>
          <w:rFonts w:hint="eastAsia" w:ascii="仿宋" w:hAnsi="仿宋" w:eastAsia="仿宋" w:cs="仿宋"/>
          <w:sz w:val="24"/>
          <w:highlight w:val="none"/>
          <w:lang w:eastAsia="zh-CN"/>
        </w:rPr>
        <w:t>：</w:t>
      </w:r>
    </w:p>
    <w:p>
      <w:pPr>
        <w:autoSpaceDE w:val="0"/>
        <w:autoSpaceDN w:val="0"/>
        <w:adjustRightInd w:val="0"/>
        <w:snapToGrid w:val="0"/>
        <w:spacing w:before="156" w:beforeLines="50" w:after="249" w:afterLines="80" w:line="240" w:lineRule="atLeast"/>
        <w:ind w:left="393" w:hanging="393" w:hangingChars="163"/>
        <w:rPr>
          <w:rFonts w:ascii="仿宋" w:hAnsi="仿宋" w:eastAsia="仿宋"/>
          <w:b/>
          <w:kern w:val="0"/>
          <w:sz w:val="24"/>
          <w:szCs w:val="24"/>
          <w:highlight w:val="none"/>
        </w:rPr>
      </w:pPr>
    </w:p>
    <w:p>
      <w:pPr>
        <w:autoSpaceDE w:val="0"/>
        <w:autoSpaceDN w:val="0"/>
        <w:adjustRightInd w:val="0"/>
        <w:snapToGrid w:val="0"/>
        <w:spacing w:before="156" w:beforeLines="50" w:after="249" w:afterLines="80" w:line="240" w:lineRule="atLeast"/>
        <w:ind w:left="393" w:hanging="393" w:hangingChars="163"/>
        <w:rPr>
          <w:rFonts w:ascii="仿宋" w:hAnsi="仿宋" w:eastAsia="仿宋"/>
          <w:b/>
          <w:kern w:val="0"/>
          <w:sz w:val="24"/>
          <w:szCs w:val="24"/>
          <w:highlight w:val="none"/>
        </w:rPr>
        <w:sectPr>
          <w:pgSz w:w="11906" w:h="16838"/>
          <w:pgMar w:top="1440" w:right="1588" w:bottom="1440" w:left="1588" w:header="851" w:footer="992" w:gutter="0"/>
          <w:cols w:space="720" w:num="1"/>
          <w:docGrid w:type="lines" w:linePitch="312" w:charSpace="0"/>
        </w:sectPr>
      </w:pPr>
    </w:p>
    <w:bookmarkEnd w:id="14"/>
    <w:p>
      <w:pPr>
        <w:autoSpaceDE/>
        <w:autoSpaceDN/>
        <w:adjustRightInd/>
        <w:snapToGrid/>
        <w:spacing w:before="0" w:beforeLines="-2147483648" w:after="0" w:afterLines="-2147483648" w:line="240" w:lineRule="auto"/>
        <w:jc w:val="left"/>
        <w:rPr>
          <w:rFonts w:hint="eastAsia" w:ascii="仿宋_GB2312" w:hAnsi="宋体" w:eastAsia="仿宋_GB2312"/>
          <w:b/>
          <w:kern w:val="0"/>
          <w:sz w:val="24"/>
          <w:highlight w:val="none"/>
        </w:rPr>
      </w:pPr>
      <w:r>
        <w:rPr>
          <w:rFonts w:hint="eastAsia" w:ascii="仿宋_GB2312" w:hAnsi="宋体" w:eastAsia="仿宋_GB2312"/>
          <w:b/>
          <w:kern w:val="0"/>
          <w:sz w:val="24"/>
          <w:highlight w:val="none"/>
        </w:rPr>
        <w:t>2、</w:t>
      </w:r>
      <w:r>
        <w:rPr>
          <w:rFonts w:hint="eastAsia" w:ascii="仿宋_GB2312" w:hAnsi="宋体" w:eastAsia="仿宋_GB2312"/>
          <w:b/>
          <w:kern w:val="0"/>
          <w:sz w:val="24"/>
          <w:highlight w:val="none"/>
          <w:lang w:val="en-US" w:eastAsia="zh-CN"/>
        </w:rPr>
        <w:t>分项报价一栏</w:t>
      </w:r>
      <w:r>
        <w:rPr>
          <w:rFonts w:hint="eastAsia" w:ascii="仿宋_GB2312" w:hAnsi="宋体" w:eastAsia="仿宋_GB2312"/>
          <w:b/>
          <w:kern w:val="0"/>
          <w:sz w:val="24"/>
          <w:highlight w:val="none"/>
        </w:rPr>
        <w:t xml:space="preserve">表  </w:t>
      </w:r>
      <w:r>
        <w:rPr>
          <w:rFonts w:hint="eastAsia" w:ascii="仿宋_GB2312" w:hAnsi="宋体" w:eastAsia="仿宋_GB2312"/>
          <w:b/>
          <w:kern w:val="0"/>
          <w:sz w:val="24"/>
          <w:highlight w:val="none"/>
          <w:lang w:val="en-US" w:eastAsia="zh-CN"/>
        </w:rPr>
        <w:t xml:space="preserve">                                    </w:t>
      </w:r>
      <w:r>
        <w:rPr>
          <w:rFonts w:hint="eastAsia" w:ascii="仿宋_GB2312" w:hAnsi="宋体" w:eastAsia="仿宋_GB2312"/>
          <w:kern w:val="0"/>
          <w:sz w:val="24"/>
          <w:highlight w:val="none"/>
        </w:rPr>
        <w:t>单位：</w:t>
      </w:r>
      <w:r>
        <w:rPr>
          <w:rFonts w:hint="eastAsia" w:ascii="仿宋_GB2312" w:hAnsi="宋体" w:eastAsia="仿宋_GB2312"/>
          <w:kern w:val="0"/>
          <w:sz w:val="24"/>
          <w:highlight w:val="none"/>
          <w:u w:val="single"/>
        </w:rPr>
        <w:t xml:space="preserve"> </w:t>
      </w:r>
      <w:r>
        <w:rPr>
          <w:rFonts w:hint="eastAsia" w:ascii="仿宋_GB2312" w:hAnsi="宋体" w:eastAsia="仿宋_GB2312"/>
          <w:kern w:val="0"/>
          <w:sz w:val="24"/>
          <w:highlight w:val="none"/>
          <w:u w:val="single"/>
          <w:lang w:val="en-US" w:eastAsia="zh-CN"/>
        </w:rPr>
        <w:t>元</w:t>
      </w:r>
    </w:p>
    <w:tbl>
      <w:tblPr>
        <w:tblStyle w:val="18"/>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2946"/>
        <w:gridCol w:w="960"/>
        <w:gridCol w:w="1014"/>
        <w:gridCol w:w="941"/>
        <w:gridCol w:w="815"/>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52" w:type="dxa"/>
            <w:shd w:val="clear" w:color="auto" w:fill="D8D8D8"/>
            <w:noWrap w:val="0"/>
            <w:vAlign w:val="center"/>
          </w:tcPr>
          <w:p>
            <w:pPr>
              <w:pStyle w:val="12"/>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rPr>
              <w:t>项</w:t>
            </w:r>
            <w:r>
              <w:rPr>
                <w:rFonts w:hint="eastAsia" w:ascii="宋体" w:hAnsi="宋体" w:eastAsia="宋体" w:cs="宋体"/>
                <w:b/>
                <w:bCs/>
                <w:color w:val="auto"/>
                <w:kern w:val="0"/>
                <w:sz w:val="22"/>
                <w:szCs w:val="22"/>
                <w:highlight w:val="none"/>
                <w:lang w:val="en-US" w:eastAsia="zh-CN"/>
              </w:rPr>
              <w:t>目名称</w:t>
            </w:r>
          </w:p>
        </w:tc>
        <w:tc>
          <w:tcPr>
            <w:tcW w:w="2946" w:type="dxa"/>
            <w:shd w:val="clear" w:color="auto" w:fill="D8D8D8"/>
            <w:noWrap w:val="0"/>
            <w:vAlign w:val="center"/>
          </w:tcPr>
          <w:p>
            <w:pPr>
              <w:pStyle w:val="12"/>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rPr>
              <w:t>具体参数</w:t>
            </w:r>
          </w:p>
        </w:tc>
        <w:tc>
          <w:tcPr>
            <w:tcW w:w="960" w:type="dxa"/>
            <w:shd w:val="clear" w:color="auto" w:fill="D8D8D8"/>
            <w:noWrap w:val="0"/>
            <w:vAlign w:val="center"/>
          </w:tcPr>
          <w:p>
            <w:pPr>
              <w:pStyle w:val="12"/>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数量</w:t>
            </w:r>
          </w:p>
        </w:tc>
        <w:tc>
          <w:tcPr>
            <w:tcW w:w="1014" w:type="dxa"/>
            <w:shd w:val="clear" w:color="auto" w:fill="D8D8D8"/>
            <w:noWrap w:val="0"/>
            <w:vAlign w:val="center"/>
          </w:tcPr>
          <w:p>
            <w:pPr>
              <w:pStyle w:val="12"/>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单位</w:t>
            </w:r>
          </w:p>
        </w:tc>
        <w:tc>
          <w:tcPr>
            <w:tcW w:w="941" w:type="dxa"/>
            <w:shd w:val="clear" w:color="auto" w:fill="D8D8D8"/>
            <w:noWrap w:val="0"/>
            <w:vAlign w:val="center"/>
          </w:tcPr>
          <w:p>
            <w:pPr>
              <w:pStyle w:val="12"/>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含税单价</w:t>
            </w:r>
          </w:p>
        </w:tc>
        <w:tc>
          <w:tcPr>
            <w:tcW w:w="815" w:type="dxa"/>
            <w:shd w:val="clear" w:color="auto" w:fill="D8D8D8"/>
            <w:noWrap w:val="0"/>
            <w:vAlign w:val="center"/>
          </w:tcPr>
          <w:p>
            <w:pPr>
              <w:pStyle w:val="12"/>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税率</w:t>
            </w:r>
          </w:p>
        </w:tc>
        <w:tc>
          <w:tcPr>
            <w:tcW w:w="815" w:type="dxa"/>
            <w:shd w:val="clear" w:color="auto" w:fill="D8D8D8"/>
            <w:noWrap w:val="0"/>
            <w:vAlign w:val="center"/>
          </w:tcPr>
          <w:p>
            <w:pPr>
              <w:pStyle w:val="12"/>
              <w:ind w:firstLine="0" w:firstLineChars="0"/>
              <w:jc w:val="center"/>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452" w:type="dxa"/>
            <w:noWrap w:val="0"/>
            <w:vAlign w:val="center"/>
          </w:tcPr>
          <w:p>
            <w:pPr>
              <w:autoSpaceDE/>
              <w:autoSpaceDN/>
              <w:adjustRightInd/>
              <w:snapToGrid/>
              <w:spacing w:before="0" w:beforeLines="-2147483648" w:after="0" w:afterLines="-2147483648" w:line="240" w:lineRule="auto"/>
              <w:jc w:val="center"/>
              <w:rPr>
                <w:rFonts w:hint="eastAsia"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管理后台</w:t>
            </w:r>
          </w:p>
        </w:tc>
        <w:tc>
          <w:tcPr>
            <w:tcW w:w="2946" w:type="dxa"/>
            <w:noWrap w:val="0"/>
            <w:vAlign w:val="center"/>
          </w:tcPr>
          <w:p>
            <w:pPr>
              <w:autoSpaceDE/>
              <w:autoSpaceDN/>
              <w:adjustRightInd/>
              <w:snapToGrid/>
              <w:spacing w:before="0" w:beforeLines="-2147483648" w:after="0" w:afterLines="-2147483648" w:line="240" w:lineRule="auto"/>
              <w:jc w:val="center"/>
              <w:rPr>
                <w:rFonts w:hint="default"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工坊诉求管理、党群服务中心管理、招聘管理、电子监控管理等后台模块建设</w:t>
            </w:r>
          </w:p>
        </w:tc>
        <w:tc>
          <w:tcPr>
            <w:tcW w:w="960" w:type="dxa"/>
            <w:noWrap w:val="0"/>
            <w:vAlign w:val="center"/>
          </w:tcPr>
          <w:p>
            <w:pPr>
              <w:autoSpaceDE/>
              <w:autoSpaceDN/>
              <w:adjustRightInd/>
              <w:snapToGrid/>
              <w:spacing w:before="0" w:beforeLines="-2147483648" w:after="0" w:afterLines="-2147483648" w:line="240" w:lineRule="auto"/>
              <w:jc w:val="center"/>
              <w:rPr>
                <w:rFonts w:hint="eastAsia"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1</w:t>
            </w:r>
          </w:p>
        </w:tc>
        <w:tc>
          <w:tcPr>
            <w:tcW w:w="1014" w:type="dxa"/>
            <w:noWrap w:val="0"/>
            <w:vAlign w:val="center"/>
          </w:tcPr>
          <w:p>
            <w:pPr>
              <w:autoSpaceDE/>
              <w:autoSpaceDN/>
              <w:adjustRightInd/>
              <w:snapToGrid/>
              <w:spacing w:before="0" w:beforeLines="-2147483648" w:after="0" w:afterLines="-2147483648" w:line="240" w:lineRule="auto"/>
              <w:jc w:val="center"/>
              <w:rPr>
                <w:rFonts w:hint="default"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套</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452" w:type="dxa"/>
            <w:noWrap w:val="0"/>
            <w:vAlign w:val="center"/>
          </w:tcPr>
          <w:p>
            <w:pPr>
              <w:autoSpaceDE/>
              <w:autoSpaceDN/>
              <w:adjustRightInd/>
              <w:snapToGrid/>
              <w:spacing w:before="0" w:beforeLines="-2147483648" w:after="0" w:afterLines="-2147483648" w:line="240" w:lineRule="auto"/>
              <w:jc w:val="center"/>
              <w:rPr>
                <w:rFonts w:hint="eastAsia"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数据大屏</w:t>
            </w:r>
          </w:p>
        </w:tc>
        <w:tc>
          <w:tcPr>
            <w:tcW w:w="2946" w:type="dxa"/>
            <w:noWrap w:val="0"/>
            <w:vAlign w:val="center"/>
          </w:tcPr>
          <w:p>
            <w:pPr>
              <w:autoSpaceDE/>
              <w:autoSpaceDN/>
              <w:adjustRightInd/>
              <w:snapToGrid/>
              <w:spacing w:before="0" w:beforeLines="-2147483648" w:after="0" w:afterLines="-2147483648" w:line="240" w:lineRule="auto"/>
              <w:jc w:val="center"/>
              <w:rPr>
                <w:rFonts w:hint="eastAsia"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驾驶舱主页、驾驶舱详情页</w:t>
            </w:r>
          </w:p>
        </w:tc>
        <w:tc>
          <w:tcPr>
            <w:tcW w:w="960" w:type="dxa"/>
            <w:noWrap w:val="0"/>
            <w:vAlign w:val="center"/>
          </w:tcPr>
          <w:p>
            <w:pPr>
              <w:autoSpaceDE/>
              <w:autoSpaceDN/>
              <w:adjustRightInd/>
              <w:snapToGrid/>
              <w:spacing w:before="0" w:beforeLines="-2147483648" w:after="0" w:afterLines="-2147483648" w:line="240" w:lineRule="auto"/>
              <w:jc w:val="center"/>
              <w:rPr>
                <w:rFonts w:hint="default"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1</w:t>
            </w:r>
          </w:p>
        </w:tc>
        <w:tc>
          <w:tcPr>
            <w:tcW w:w="1014" w:type="dxa"/>
            <w:noWrap w:val="0"/>
            <w:vAlign w:val="center"/>
          </w:tcPr>
          <w:p>
            <w:pPr>
              <w:autoSpaceDE/>
              <w:autoSpaceDN/>
              <w:adjustRightInd/>
              <w:snapToGrid/>
              <w:spacing w:before="0" w:beforeLines="-2147483648" w:after="0" w:afterLines="-2147483648" w:line="240" w:lineRule="auto"/>
              <w:jc w:val="center"/>
              <w:rPr>
                <w:rFonts w:hint="default"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项</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452" w:type="dxa"/>
            <w:noWrap w:val="0"/>
            <w:vAlign w:val="center"/>
          </w:tcPr>
          <w:p>
            <w:pPr>
              <w:autoSpaceDE/>
              <w:autoSpaceDN/>
              <w:adjustRightInd/>
              <w:snapToGrid/>
              <w:spacing w:before="0" w:beforeLines="-2147483648" w:after="0" w:afterLines="-2147483648" w:line="240" w:lineRule="auto"/>
              <w:jc w:val="center"/>
              <w:rPr>
                <w:rFonts w:hint="eastAsia"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微信小程序</w:t>
            </w:r>
          </w:p>
        </w:tc>
        <w:tc>
          <w:tcPr>
            <w:tcW w:w="2946" w:type="dxa"/>
            <w:noWrap w:val="0"/>
            <w:vAlign w:val="center"/>
          </w:tcPr>
          <w:p>
            <w:pPr>
              <w:autoSpaceDE/>
              <w:autoSpaceDN/>
              <w:adjustRightInd/>
              <w:snapToGrid/>
              <w:spacing w:before="0" w:beforeLines="-2147483648" w:after="0" w:afterLines="-2147483648" w:line="240" w:lineRule="auto"/>
              <w:jc w:val="center"/>
              <w:rPr>
                <w:rFonts w:hint="default"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用户模块、公告模块、工坊模块、产品模块、招聘信息模块等页面开发</w:t>
            </w:r>
          </w:p>
        </w:tc>
        <w:tc>
          <w:tcPr>
            <w:tcW w:w="960" w:type="dxa"/>
            <w:noWrap w:val="0"/>
            <w:vAlign w:val="center"/>
          </w:tcPr>
          <w:p>
            <w:pPr>
              <w:autoSpaceDE/>
              <w:autoSpaceDN/>
              <w:adjustRightInd/>
              <w:snapToGrid/>
              <w:spacing w:before="0" w:beforeLines="-2147483648" w:after="0" w:afterLines="-2147483648" w:line="240" w:lineRule="auto"/>
              <w:jc w:val="center"/>
              <w:rPr>
                <w:rFonts w:hint="default"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1</w:t>
            </w:r>
          </w:p>
        </w:tc>
        <w:tc>
          <w:tcPr>
            <w:tcW w:w="1014" w:type="dxa"/>
            <w:noWrap w:val="0"/>
            <w:vAlign w:val="center"/>
          </w:tcPr>
          <w:p>
            <w:pPr>
              <w:autoSpaceDE/>
              <w:autoSpaceDN/>
              <w:adjustRightInd/>
              <w:snapToGrid/>
              <w:spacing w:before="0" w:beforeLines="-2147483648" w:after="0" w:afterLines="-2147483648" w:line="240" w:lineRule="auto"/>
              <w:jc w:val="center"/>
              <w:rPr>
                <w:rFonts w:hint="default"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项</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452" w:type="dxa"/>
            <w:noWrap w:val="0"/>
            <w:vAlign w:val="center"/>
          </w:tcPr>
          <w:p>
            <w:pPr>
              <w:autoSpaceDE/>
              <w:autoSpaceDN/>
              <w:adjustRightInd/>
              <w:snapToGrid/>
              <w:spacing w:before="0" w:beforeLines="-2147483648" w:after="0" w:afterLines="-2147483648" w:line="240" w:lineRule="auto"/>
              <w:jc w:val="center"/>
              <w:rPr>
                <w:rFonts w:hint="default"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系统设计</w:t>
            </w:r>
          </w:p>
        </w:tc>
        <w:tc>
          <w:tcPr>
            <w:tcW w:w="2946" w:type="dxa"/>
            <w:noWrap w:val="0"/>
            <w:vAlign w:val="center"/>
          </w:tcPr>
          <w:p>
            <w:pPr>
              <w:autoSpaceDE/>
              <w:autoSpaceDN/>
              <w:adjustRightInd/>
              <w:snapToGrid/>
              <w:spacing w:before="0" w:beforeLines="-2147483648" w:after="0" w:afterLines="-2147483648" w:line="240" w:lineRule="auto"/>
              <w:jc w:val="center"/>
              <w:rPr>
                <w:rFonts w:hint="eastAsia"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需求收集、产品设计、UI设计</w:t>
            </w:r>
          </w:p>
        </w:tc>
        <w:tc>
          <w:tcPr>
            <w:tcW w:w="960" w:type="dxa"/>
            <w:noWrap w:val="0"/>
            <w:vAlign w:val="center"/>
          </w:tcPr>
          <w:p>
            <w:pPr>
              <w:autoSpaceDE/>
              <w:autoSpaceDN/>
              <w:adjustRightInd/>
              <w:snapToGrid/>
              <w:spacing w:before="0" w:beforeLines="-2147483648" w:after="0" w:afterLines="-2147483648" w:line="240" w:lineRule="auto"/>
              <w:jc w:val="center"/>
              <w:rPr>
                <w:rFonts w:hint="default"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1</w:t>
            </w:r>
          </w:p>
        </w:tc>
        <w:tc>
          <w:tcPr>
            <w:tcW w:w="1014" w:type="dxa"/>
            <w:noWrap w:val="0"/>
            <w:vAlign w:val="center"/>
          </w:tcPr>
          <w:p>
            <w:pPr>
              <w:autoSpaceDE/>
              <w:autoSpaceDN/>
              <w:adjustRightInd/>
              <w:snapToGrid/>
              <w:spacing w:before="0" w:beforeLines="-2147483648" w:after="0" w:afterLines="-2147483648" w:line="240" w:lineRule="auto"/>
              <w:jc w:val="center"/>
              <w:rPr>
                <w:rFonts w:hint="default"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项</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1452" w:type="dxa"/>
            <w:noWrap w:val="0"/>
            <w:vAlign w:val="center"/>
          </w:tcPr>
          <w:p>
            <w:pPr>
              <w:autoSpaceDE/>
              <w:autoSpaceDN/>
              <w:adjustRightInd/>
              <w:snapToGrid/>
              <w:spacing w:before="0" w:beforeLines="-2147483648" w:after="0" w:afterLines="-2147483648" w:line="240" w:lineRule="auto"/>
              <w:jc w:val="center"/>
              <w:rPr>
                <w:rFonts w:hint="eastAsia"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运维费用</w:t>
            </w:r>
          </w:p>
        </w:tc>
        <w:tc>
          <w:tcPr>
            <w:tcW w:w="2946" w:type="dxa"/>
            <w:noWrap w:val="0"/>
            <w:vAlign w:val="center"/>
          </w:tcPr>
          <w:p>
            <w:pPr>
              <w:autoSpaceDE/>
              <w:autoSpaceDN/>
              <w:adjustRightInd/>
              <w:snapToGrid/>
              <w:spacing w:before="0" w:beforeLines="-2147483648" w:after="0" w:afterLines="-2147483648" w:line="240" w:lineRule="auto"/>
              <w:jc w:val="center"/>
              <w:rPr>
                <w:rFonts w:hint="eastAsia"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技术支持服务</w:t>
            </w:r>
          </w:p>
        </w:tc>
        <w:tc>
          <w:tcPr>
            <w:tcW w:w="960" w:type="dxa"/>
            <w:noWrap w:val="0"/>
            <w:vAlign w:val="center"/>
          </w:tcPr>
          <w:p>
            <w:pPr>
              <w:autoSpaceDE/>
              <w:autoSpaceDN/>
              <w:adjustRightInd/>
              <w:snapToGrid/>
              <w:spacing w:before="0" w:beforeLines="-2147483648" w:after="0" w:afterLines="-2147483648" w:line="240" w:lineRule="auto"/>
              <w:jc w:val="center"/>
              <w:rPr>
                <w:rFonts w:hint="default"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10</w:t>
            </w:r>
          </w:p>
        </w:tc>
        <w:tc>
          <w:tcPr>
            <w:tcW w:w="1014" w:type="dxa"/>
            <w:noWrap w:val="0"/>
            <w:vAlign w:val="center"/>
          </w:tcPr>
          <w:p>
            <w:pPr>
              <w:autoSpaceDE/>
              <w:autoSpaceDN/>
              <w:adjustRightInd/>
              <w:snapToGrid/>
              <w:spacing w:before="0" w:beforeLines="-2147483648" w:after="0" w:afterLines="-2147483648" w:line="240" w:lineRule="auto"/>
              <w:jc w:val="center"/>
              <w:rPr>
                <w:rFonts w:hint="default"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人天</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bl>
    <w:p>
      <w:pPr>
        <w:autoSpaceDE/>
        <w:autoSpaceDN/>
        <w:adjustRightInd/>
        <w:snapToGrid/>
        <w:spacing w:before="0" w:beforeLines="-2147483648" w:after="0" w:afterLines="-2147483648" w:line="240" w:lineRule="auto"/>
        <w:jc w:val="left"/>
        <w:rPr>
          <w:rFonts w:hint="eastAsia" w:ascii="仿宋_GB2312" w:hAnsi="宋体" w:eastAsia="仿宋_GB2312"/>
          <w:kern w:val="0"/>
          <w:sz w:val="24"/>
          <w:highlight w:val="none"/>
          <w:lang w:val="en-US" w:eastAsia="zh-CN"/>
        </w:rPr>
      </w:pPr>
      <w:r>
        <w:rPr>
          <w:rFonts w:hint="eastAsia" w:ascii="仿宋_GB2312" w:hAnsi="宋体" w:eastAsia="仿宋_GB2312"/>
          <w:kern w:val="0"/>
          <w:sz w:val="24"/>
          <w:highlight w:val="none"/>
          <w:lang w:val="en-US" w:eastAsia="zh-CN"/>
        </w:rPr>
        <w:t>综合单价，含服务、运维</w:t>
      </w:r>
    </w:p>
    <w:p>
      <w:pPr>
        <w:spacing w:line="360" w:lineRule="auto"/>
        <w:ind w:firstLine="880" w:firstLineChars="367"/>
        <w:rPr>
          <w:rFonts w:hint="eastAsia" w:ascii="仿宋" w:hAnsi="仿宋" w:eastAsia="仿宋" w:cs="仿宋"/>
          <w:sz w:val="24"/>
          <w:highlight w:val="none"/>
        </w:rPr>
      </w:pPr>
    </w:p>
    <w:p>
      <w:pPr>
        <w:spacing w:line="360" w:lineRule="auto"/>
        <w:ind w:firstLine="520" w:firstLineChars="217"/>
        <w:rPr>
          <w:rFonts w:hint="eastAsia" w:ascii="仿宋" w:hAnsi="仿宋" w:eastAsia="仿宋" w:cs="仿宋"/>
          <w:sz w:val="24"/>
          <w:highlight w:val="none"/>
        </w:rPr>
      </w:pPr>
    </w:p>
    <w:p>
      <w:pPr>
        <w:spacing w:line="360" w:lineRule="auto"/>
        <w:ind w:firstLine="520" w:firstLineChars="217"/>
        <w:rPr>
          <w:rFonts w:hint="eastAsia" w:ascii="仿宋" w:hAnsi="仿宋" w:eastAsia="仿宋" w:cs="仿宋"/>
          <w:sz w:val="24"/>
          <w:highlight w:val="none"/>
        </w:rPr>
      </w:pPr>
      <w:r>
        <w:rPr>
          <w:rFonts w:hint="eastAsia" w:ascii="仿宋" w:hAnsi="仿宋" w:eastAsia="仿宋" w:cs="仿宋"/>
          <w:sz w:val="24"/>
          <w:highlight w:val="none"/>
        </w:rPr>
        <w:t>报价说明（由</w:t>
      </w:r>
      <w:r>
        <w:rPr>
          <w:rFonts w:hint="eastAsia" w:ascii="仿宋" w:hAnsi="仿宋" w:eastAsia="仿宋" w:cs="仿宋"/>
          <w:sz w:val="24"/>
          <w:highlight w:val="none"/>
          <w:lang w:val="en-US" w:eastAsia="zh-CN"/>
        </w:rPr>
        <w:t>报价</w:t>
      </w:r>
      <w:r>
        <w:rPr>
          <w:rFonts w:hint="eastAsia" w:ascii="仿宋" w:hAnsi="仿宋" w:eastAsia="仿宋" w:cs="仿宋"/>
          <w:sz w:val="24"/>
          <w:highlight w:val="none"/>
        </w:rPr>
        <w:t>人自行编写）：</w:t>
      </w:r>
    </w:p>
    <w:p>
      <w:pPr>
        <w:spacing w:line="360" w:lineRule="auto"/>
        <w:ind w:firstLine="1360" w:firstLineChars="567"/>
        <w:rPr>
          <w:rFonts w:hint="eastAsia" w:ascii="仿宋" w:hAnsi="仿宋" w:eastAsia="仿宋" w:cs="仿宋"/>
          <w:sz w:val="24"/>
          <w:highlight w:val="none"/>
        </w:rPr>
      </w:pPr>
      <w:r>
        <w:rPr>
          <w:rFonts w:hint="eastAsia" w:ascii="仿宋" w:hAnsi="仿宋" w:eastAsia="仿宋" w:cs="仿宋"/>
          <w:sz w:val="24"/>
          <w:highlight w:val="none"/>
        </w:rPr>
        <w:t>1、</w:t>
      </w:r>
    </w:p>
    <w:p>
      <w:pPr>
        <w:spacing w:line="360" w:lineRule="auto"/>
        <w:ind w:firstLine="160" w:firstLineChars="67"/>
        <w:rPr>
          <w:rFonts w:hint="eastAsia" w:ascii="仿宋" w:hAnsi="仿宋" w:eastAsia="仿宋" w:cs="仿宋"/>
          <w:kern w:val="0"/>
          <w:szCs w:val="21"/>
          <w:highlight w:val="none"/>
        </w:rPr>
      </w:pPr>
      <w:r>
        <w:rPr>
          <w:rFonts w:hint="eastAsia" w:ascii="仿宋" w:hAnsi="仿宋" w:eastAsia="仿宋" w:cs="仿宋"/>
          <w:sz w:val="24"/>
          <w:highlight w:val="none"/>
        </w:rPr>
        <w:t xml:space="preserve">          2、</w:t>
      </w:r>
    </w:p>
    <w:p>
      <w:pPr>
        <w:spacing w:line="360" w:lineRule="auto"/>
        <w:ind w:firstLine="3600" w:firstLineChars="1500"/>
        <w:rPr>
          <w:rFonts w:hint="eastAsia" w:ascii="仿宋_GB2312" w:eastAsia="仿宋_GB2312"/>
          <w:sz w:val="24"/>
          <w:highlight w:val="none"/>
          <w:lang w:val="en-US" w:eastAsia="zh-CN"/>
        </w:rPr>
      </w:pPr>
    </w:p>
    <w:p>
      <w:pPr>
        <w:spacing w:line="360" w:lineRule="auto"/>
        <w:ind w:firstLine="3600" w:firstLineChars="1500"/>
        <w:rPr>
          <w:rFonts w:hint="eastAsia" w:ascii="仿宋_GB2312" w:eastAsia="仿宋_GB2312"/>
          <w:sz w:val="24"/>
          <w:highlight w:val="none"/>
          <w:lang w:val="en-US" w:eastAsia="zh-CN"/>
        </w:rPr>
      </w:pPr>
    </w:p>
    <w:p>
      <w:pPr>
        <w:spacing w:line="360" w:lineRule="auto"/>
        <w:ind w:firstLine="3600" w:firstLineChars="1500"/>
        <w:rPr>
          <w:rFonts w:ascii="仿宋_GB2312" w:eastAsia="仿宋_GB2312"/>
          <w:sz w:val="24"/>
          <w:highlight w:val="none"/>
        </w:rPr>
      </w:pPr>
      <w:r>
        <w:rPr>
          <w:rFonts w:hint="eastAsia" w:ascii="仿宋_GB2312" w:eastAsia="仿宋_GB2312"/>
          <w:sz w:val="24"/>
          <w:highlight w:val="none"/>
          <w:lang w:val="en-US" w:eastAsia="zh-CN"/>
        </w:rPr>
        <w:t>报 价</w:t>
      </w:r>
      <w:r>
        <w:rPr>
          <w:rFonts w:hint="eastAsia" w:ascii="仿宋_GB2312" w:eastAsia="仿宋_GB2312"/>
          <w:sz w:val="24"/>
          <w:highlight w:val="none"/>
        </w:rPr>
        <w:t xml:space="preserve"> 人：</w:t>
      </w:r>
      <w:r>
        <w:rPr>
          <w:rFonts w:hint="eastAsia" w:ascii="仿宋_GB2312" w:eastAsia="仿宋_GB2312"/>
          <w:sz w:val="24"/>
          <w:highlight w:val="none"/>
          <w:u w:val="single"/>
        </w:rPr>
        <w:t xml:space="preserve">                   </w:t>
      </w:r>
      <w:r>
        <w:rPr>
          <w:rFonts w:hint="eastAsia" w:ascii="仿宋_GB2312" w:eastAsia="仿宋_GB2312"/>
          <w:sz w:val="24"/>
          <w:highlight w:val="none"/>
        </w:rPr>
        <w:t>（盖单位章）</w:t>
      </w:r>
    </w:p>
    <w:p>
      <w:pPr>
        <w:spacing w:line="360" w:lineRule="auto"/>
        <w:ind w:firstLine="3600" w:firstLineChars="1500"/>
        <w:rPr>
          <w:rFonts w:ascii="仿宋_GB2312" w:eastAsia="仿宋_GB2312"/>
          <w:sz w:val="24"/>
          <w:highlight w:val="none"/>
        </w:rPr>
      </w:pPr>
      <w:r>
        <w:rPr>
          <w:rFonts w:hint="eastAsia" w:ascii="仿宋_GB2312" w:eastAsia="仿宋_GB2312"/>
          <w:sz w:val="24"/>
          <w:highlight w:val="none"/>
        </w:rPr>
        <w:t>法定代表人或其委托代理人：</w:t>
      </w:r>
      <w:r>
        <w:rPr>
          <w:rFonts w:hint="eastAsia" w:ascii="仿宋_GB2312" w:eastAsia="仿宋_GB2312"/>
          <w:sz w:val="24"/>
          <w:highlight w:val="none"/>
          <w:u w:val="single"/>
        </w:rPr>
        <w:t xml:space="preserve">       </w:t>
      </w:r>
      <w:r>
        <w:rPr>
          <w:rFonts w:hint="eastAsia" w:ascii="仿宋_GB2312" w:eastAsia="仿宋_GB2312"/>
          <w:sz w:val="24"/>
          <w:highlight w:val="none"/>
        </w:rPr>
        <w:t>（签字）</w:t>
      </w:r>
    </w:p>
    <w:p>
      <w:pPr>
        <w:autoSpaceDE w:val="0"/>
        <w:autoSpaceDN w:val="0"/>
        <w:adjustRightInd w:val="0"/>
        <w:snapToGrid w:val="0"/>
        <w:spacing w:before="156" w:beforeLines="50" w:after="249" w:afterLines="80" w:line="240" w:lineRule="atLeast"/>
        <w:jc w:val="left"/>
        <w:rPr>
          <w:rFonts w:hint="eastAsia" w:ascii="仿宋_GB2312" w:eastAsia="仿宋_GB2312"/>
          <w:sz w:val="24"/>
          <w:highlight w:val="none"/>
        </w:rPr>
      </w:pPr>
      <w:r>
        <w:rPr>
          <w:rFonts w:hint="eastAsia" w:ascii="仿宋_GB2312" w:eastAsia="仿宋_GB2312"/>
          <w:sz w:val="24"/>
          <w:highlight w:val="none"/>
        </w:rPr>
        <w:t xml:space="preserve">                                       </w:t>
      </w:r>
      <w:r>
        <w:rPr>
          <w:rFonts w:hint="eastAsia" w:ascii="仿宋_GB2312" w:eastAsia="仿宋_GB2312"/>
          <w:sz w:val="24"/>
          <w:highlight w:val="none"/>
          <w:lang w:val="en-US" w:eastAsia="zh-CN"/>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autoSpaceDE w:val="0"/>
        <w:autoSpaceDN w:val="0"/>
        <w:adjustRightInd w:val="0"/>
        <w:snapToGrid w:val="0"/>
        <w:spacing w:before="156" w:beforeLines="50" w:after="249" w:afterLines="80" w:line="240" w:lineRule="atLeast"/>
        <w:jc w:val="left"/>
        <w:rPr>
          <w:rFonts w:ascii="仿宋" w:hAnsi="仿宋" w:eastAsia="仿宋"/>
          <w:highlight w:val="none"/>
        </w:rPr>
      </w:pPr>
      <w:r>
        <w:rPr>
          <w:rFonts w:hint="eastAsia" w:ascii="仿宋_GB2312" w:eastAsia="仿宋_GB2312"/>
          <w:sz w:val="24"/>
          <w:highlight w:val="none"/>
        </w:rPr>
        <w:br w:type="page"/>
      </w:r>
    </w:p>
    <w:p>
      <w:pPr>
        <w:pStyle w:val="3"/>
        <w:rPr>
          <w:rFonts w:hint="eastAsia" w:ascii="仿宋_GB2312" w:hAnsi="Arial" w:eastAsia="仿宋_GB2312" w:cs="Arial"/>
          <w:bCs/>
          <w:color w:val="auto"/>
          <w:kern w:val="2"/>
          <w:sz w:val="21"/>
          <w:szCs w:val="24"/>
          <w:highlight w:val="none"/>
          <w:lang w:val="en-US" w:eastAsia="zh-CN" w:bidi="ar-SA"/>
        </w:rPr>
      </w:pPr>
      <w:bookmarkStart w:id="15" w:name="_Toc514751565"/>
      <w:bookmarkStart w:id="16" w:name="_Toc3966"/>
      <w:bookmarkStart w:id="17" w:name="_Toc58491918"/>
      <w:bookmarkStart w:id="18" w:name="_Toc4682"/>
      <w:bookmarkStart w:id="19" w:name="_Toc433814142"/>
      <w:bookmarkStart w:id="20" w:name="附件十二"/>
      <w:r>
        <w:rPr>
          <w:rFonts w:hint="eastAsia" w:ascii="仿宋_GB2312" w:hAnsi="Arial" w:eastAsia="仿宋_GB2312" w:cs="Arial"/>
          <w:bCs/>
          <w:color w:val="auto"/>
          <w:kern w:val="2"/>
          <w:sz w:val="21"/>
          <w:szCs w:val="24"/>
          <w:highlight w:val="none"/>
          <w:lang w:val="en-US" w:eastAsia="zh-CN" w:bidi="ar-SA"/>
        </w:rPr>
        <w:t>四、交期计划表</w:t>
      </w:r>
      <w:bookmarkEnd w:id="15"/>
      <w:bookmarkEnd w:id="16"/>
      <w:bookmarkEnd w:id="17"/>
      <w:bookmarkEnd w:id="18"/>
    </w:p>
    <w:p>
      <w:pPr>
        <w:ind w:firstLine="420" w:firstLineChars="200"/>
        <w:rPr>
          <w:rFonts w:hint="eastAsia" w:ascii="仿宋_GB2312" w:hAnsi="Arial" w:eastAsia="仿宋_GB2312" w:cs="Arial"/>
          <w:bCs/>
          <w:highlight w:val="none"/>
          <w:lang w:eastAsia="zh-CN"/>
        </w:rPr>
      </w:pPr>
      <w:r>
        <w:rPr>
          <w:rFonts w:hint="eastAsia" w:ascii="仿宋_GB2312" w:hAnsi="Arial" w:eastAsia="仿宋_GB2312" w:cs="Arial"/>
          <w:bCs/>
          <w:highlight w:val="none"/>
          <w:lang w:eastAsia="zh-CN"/>
        </w:rPr>
        <w:t>（</w:t>
      </w:r>
      <w:r>
        <w:rPr>
          <w:rFonts w:hint="eastAsia" w:ascii="仿宋_GB2312" w:hAnsi="Arial" w:eastAsia="仿宋_GB2312" w:cs="Arial"/>
          <w:bCs/>
          <w:highlight w:val="none"/>
          <w:lang w:val="en-US" w:eastAsia="zh-CN"/>
        </w:rPr>
        <w:t>注：本项须写明具体实施周期及工作安排</w:t>
      </w:r>
      <w:r>
        <w:rPr>
          <w:rFonts w:hint="eastAsia" w:ascii="仿宋_GB2312" w:hAnsi="Arial" w:eastAsia="仿宋_GB2312" w:cs="Arial"/>
          <w:bCs/>
          <w:highlight w:val="none"/>
          <w:lang w:eastAsia="zh-CN"/>
        </w:rPr>
        <w:t>）</w:t>
      </w:r>
    </w:p>
    <w:p>
      <w:pPr>
        <w:pStyle w:val="20"/>
        <w:rPr>
          <w:rFonts w:ascii="仿宋_GB2312" w:hAnsi="Arial" w:eastAsia="仿宋_GB2312" w:cs="Arial"/>
          <w:bCs/>
          <w:highlight w:val="none"/>
        </w:rPr>
      </w:pPr>
    </w:p>
    <w:p>
      <w:pPr>
        <w:rPr>
          <w:rFonts w:ascii="仿宋_GB2312" w:hAnsi="Arial" w:eastAsia="仿宋_GB2312" w:cs="Arial"/>
          <w:bCs/>
          <w:highlight w:val="none"/>
        </w:rPr>
      </w:pPr>
    </w:p>
    <w:p>
      <w:pPr>
        <w:pStyle w:val="20"/>
        <w:rPr>
          <w:highlight w:val="none"/>
        </w:rPr>
      </w:pPr>
    </w:p>
    <w:p>
      <w:pPr>
        <w:ind w:firstLine="420" w:firstLineChars="200"/>
        <w:rPr>
          <w:rFonts w:ascii="仿宋_GB2312" w:hAnsi="Arial" w:eastAsia="仿宋_GB2312" w:cs="Arial"/>
          <w:bCs/>
          <w:highlight w:val="none"/>
        </w:rPr>
      </w:pPr>
    </w:p>
    <w:p>
      <w:pPr>
        <w:ind w:firstLine="420" w:firstLineChars="200"/>
        <w:rPr>
          <w:rFonts w:ascii="仿宋_GB2312" w:hAnsi="Arial" w:eastAsia="仿宋_GB2312" w:cs="Arial"/>
          <w:bCs/>
          <w:highlight w:val="none"/>
        </w:rPr>
      </w:pPr>
    </w:p>
    <w:p>
      <w:pPr>
        <w:ind w:firstLine="420" w:firstLineChars="200"/>
        <w:rPr>
          <w:rFonts w:ascii="仿宋_GB2312" w:hAnsi="Arial" w:eastAsia="仿宋_GB2312" w:cs="Arial"/>
          <w:bCs/>
          <w:highlight w:val="none"/>
        </w:rPr>
      </w:pPr>
    </w:p>
    <w:p>
      <w:pPr>
        <w:ind w:firstLine="420" w:firstLineChars="200"/>
        <w:jc w:val="right"/>
        <w:rPr>
          <w:highlight w:val="none"/>
        </w:rPr>
      </w:pPr>
    </w:p>
    <w:p>
      <w:pPr>
        <w:spacing w:line="360" w:lineRule="auto"/>
        <w:jc w:val="right"/>
        <w:rPr>
          <w:rFonts w:ascii="仿宋_GB2312" w:eastAsia="仿宋_GB2312"/>
          <w:sz w:val="24"/>
          <w:highlight w:val="none"/>
        </w:rPr>
      </w:pPr>
      <w:r>
        <w:rPr>
          <w:rFonts w:hint="eastAsia" w:ascii="仿宋_GB2312" w:eastAsia="仿宋_GB2312"/>
          <w:sz w:val="24"/>
          <w:highlight w:val="none"/>
          <w:lang w:val="en-US" w:eastAsia="zh-CN"/>
        </w:rPr>
        <w:t xml:space="preserve">报 价 </w:t>
      </w:r>
      <w:r>
        <w:rPr>
          <w:rFonts w:hint="eastAsia" w:ascii="仿宋_GB2312" w:eastAsia="仿宋_GB2312"/>
          <w:sz w:val="24"/>
          <w:highlight w:val="none"/>
        </w:rPr>
        <w:t>人：</w:t>
      </w:r>
      <w:r>
        <w:rPr>
          <w:rFonts w:hint="eastAsia" w:ascii="仿宋_GB2312" w:eastAsia="仿宋_GB2312"/>
          <w:sz w:val="24"/>
          <w:highlight w:val="none"/>
          <w:u w:val="single"/>
        </w:rPr>
        <w:t xml:space="preserve">                   </w:t>
      </w:r>
      <w:r>
        <w:rPr>
          <w:rFonts w:hint="eastAsia" w:ascii="仿宋_GB2312" w:eastAsia="仿宋_GB2312"/>
          <w:sz w:val="24"/>
          <w:highlight w:val="none"/>
        </w:rPr>
        <w:t>（盖单位章）</w:t>
      </w:r>
    </w:p>
    <w:p>
      <w:pPr>
        <w:spacing w:line="360" w:lineRule="auto"/>
        <w:jc w:val="right"/>
        <w:rPr>
          <w:rFonts w:ascii="仿宋_GB2312" w:eastAsia="仿宋_GB2312"/>
          <w:sz w:val="24"/>
          <w:highlight w:val="none"/>
        </w:rPr>
      </w:pPr>
      <w:r>
        <w:rPr>
          <w:rFonts w:hint="eastAsia" w:ascii="仿宋_GB2312" w:eastAsia="仿宋_GB2312"/>
          <w:sz w:val="24"/>
          <w:highlight w:val="none"/>
        </w:rPr>
        <w:t>法定代表人或其委托代理人：</w:t>
      </w:r>
      <w:r>
        <w:rPr>
          <w:rFonts w:hint="eastAsia" w:ascii="仿宋_GB2312" w:eastAsia="仿宋_GB2312"/>
          <w:sz w:val="24"/>
          <w:highlight w:val="none"/>
          <w:u w:val="single"/>
        </w:rPr>
        <w:t xml:space="preserve">       </w:t>
      </w:r>
      <w:r>
        <w:rPr>
          <w:rFonts w:hint="eastAsia" w:ascii="仿宋_GB2312" w:eastAsia="仿宋_GB2312"/>
          <w:sz w:val="24"/>
          <w:highlight w:val="none"/>
        </w:rPr>
        <w:t>（签字）</w:t>
      </w:r>
    </w:p>
    <w:p>
      <w:pPr>
        <w:ind w:firstLine="4200" w:firstLineChars="1750"/>
        <w:jc w:val="right"/>
        <w:rPr>
          <w:rFonts w:hint="eastAsia" w:ascii="仿宋_GB2312" w:eastAsia="仿宋_GB2312"/>
          <w:sz w:val="24"/>
          <w:highlight w:val="none"/>
        </w:rPr>
      </w:pPr>
      <w:r>
        <w:rPr>
          <w:rFonts w:hint="eastAsia" w:ascii="仿宋_GB2312" w:eastAsia="仿宋_GB2312"/>
          <w:sz w:val="24"/>
          <w:highlight w:val="none"/>
          <w:u w:val="single"/>
        </w:rPr>
        <w:t xml:space="preserve">        </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ind w:firstLine="4200" w:firstLineChars="1750"/>
        <w:rPr>
          <w:highlight w:val="none"/>
        </w:rPr>
      </w:pPr>
      <w:r>
        <w:rPr>
          <w:rFonts w:hint="eastAsia" w:ascii="仿宋_GB2312" w:eastAsia="仿宋_GB2312"/>
          <w:sz w:val="24"/>
          <w:highlight w:val="none"/>
        </w:rPr>
        <w:br w:type="page"/>
      </w:r>
    </w:p>
    <w:p>
      <w:pPr>
        <w:pStyle w:val="3"/>
        <w:rPr>
          <w:rFonts w:hint="eastAsia" w:ascii="仿宋" w:hAnsi="仿宋" w:eastAsia="仿宋" w:cstheme="minorBidi"/>
          <w:color w:val="000000"/>
          <w:kern w:val="2"/>
          <w:sz w:val="24"/>
          <w:szCs w:val="24"/>
          <w:highlight w:val="none"/>
          <w:lang w:val="en-US" w:eastAsia="zh-CN" w:bidi="ar-SA"/>
        </w:rPr>
      </w:pPr>
      <w:bookmarkStart w:id="21" w:name="_Toc58491919"/>
      <w:r>
        <w:rPr>
          <w:rFonts w:hint="eastAsia" w:ascii="仿宋" w:hAnsi="仿宋" w:eastAsia="仿宋" w:cstheme="minorBidi"/>
          <w:color w:val="000000"/>
          <w:kern w:val="2"/>
          <w:sz w:val="24"/>
          <w:szCs w:val="24"/>
          <w:highlight w:val="none"/>
          <w:lang w:val="en-US" w:eastAsia="zh-CN" w:bidi="ar-SA"/>
        </w:rPr>
        <w:t>五、报价文件说明书</w:t>
      </w:r>
      <w:bookmarkEnd w:id="19"/>
      <w:bookmarkEnd w:id="20"/>
      <w:bookmarkEnd w:id="21"/>
    </w:p>
    <w:p>
      <w:pPr>
        <w:spacing w:line="360" w:lineRule="auto"/>
        <w:rPr>
          <w:rFonts w:hint="eastAsia" w:ascii="仿宋" w:hAnsi="仿宋" w:eastAsia="仿宋"/>
          <w:color w:val="000000"/>
          <w:sz w:val="24"/>
          <w:highlight w:val="none"/>
        </w:rPr>
      </w:pPr>
      <w:r>
        <w:rPr>
          <w:rFonts w:hint="eastAsia" w:ascii="仿宋" w:hAnsi="仿宋" w:eastAsia="仿宋"/>
          <w:color w:val="000000"/>
          <w:sz w:val="24"/>
          <w:highlight w:val="none"/>
        </w:rPr>
        <w:t>描述内容包括但不限于：</w:t>
      </w:r>
    </w:p>
    <w:p>
      <w:pPr>
        <w:spacing w:line="360" w:lineRule="auto"/>
        <w:rPr>
          <w:rFonts w:hint="eastAsia" w:ascii="仿宋" w:hAnsi="仿宋" w:eastAsia="仿宋"/>
          <w:color w:val="000000"/>
          <w:sz w:val="24"/>
          <w:highlight w:val="none"/>
        </w:rPr>
      </w:pPr>
      <w:r>
        <w:rPr>
          <w:rFonts w:hint="eastAsia" w:ascii="仿宋" w:hAnsi="仿宋" w:eastAsia="仿宋"/>
          <w:color w:val="000000"/>
          <w:sz w:val="24"/>
          <w:highlight w:val="none"/>
          <w:lang w:val="en-US" w:eastAsia="zh-CN"/>
        </w:rPr>
        <w:t>1</w:t>
      </w:r>
      <w:r>
        <w:rPr>
          <w:rFonts w:hint="eastAsia" w:ascii="仿宋" w:hAnsi="仿宋" w:eastAsia="仿宋"/>
          <w:color w:val="000000"/>
          <w:sz w:val="24"/>
          <w:highlight w:val="none"/>
        </w:rPr>
        <w:t>、质量承诺，出现质量问题的处理措施承诺；</w:t>
      </w:r>
    </w:p>
    <w:p>
      <w:pPr>
        <w:spacing w:line="360" w:lineRule="auto"/>
        <w:rPr>
          <w:rFonts w:hint="eastAsia" w:ascii="仿宋" w:hAnsi="仿宋" w:eastAsia="仿宋"/>
          <w:color w:val="000000"/>
          <w:sz w:val="24"/>
          <w:highlight w:val="none"/>
        </w:rPr>
      </w:pPr>
      <w:r>
        <w:rPr>
          <w:rFonts w:hint="eastAsia" w:ascii="仿宋" w:hAnsi="仿宋" w:eastAsia="仿宋"/>
          <w:color w:val="000000"/>
          <w:sz w:val="24"/>
          <w:highlight w:val="none"/>
          <w:lang w:val="en-US" w:eastAsia="zh-CN"/>
        </w:rPr>
        <w:t>2</w:t>
      </w:r>
      <w:r>
        <w:rPr>
          <w:rFonts w:hint="eastAsia" w:ascii="仿宋" w:hAnsi="仿宋" w:eastAsia="仿宋"/>
          <w:color w:val="000000"/>
          <w:sz w:val="24"/>
          <w:highlight w:val="none"/>
        </w:rPr>
        <w:t>、售后服务措施。</w:t>
      </w:r>
    </w:p>
    <w:p>
      <w:pPr>
        <w:rPr>
          <w:rFonts w:hint="default"/>
          <w:highlight w:val="none"/>
          <w:lang w:val="en-US" w:eastAsia="zh-CN"/>
        </w:rPr>
      </w:pPr>
      <w:r>
        <w:rPr>
          <w:rFonts w:hint="eastAsia" w:ascii="仿宋" w:hAnsi="仿宋" w:eastAsia="仿宋"/>
          <w:color w:val="000000"/>
          <w:sz w:val="24"/>
          <w:highlight w:val="none"/>
          <w:lang w:val="en-US" w:eastAsia="zh-CN"/>
        </w:rPr>
        <w:t>3</w:t>
      </w:r>
      <w:r>
        <w:rPr>
          <w:rFonts w:hint="eastAsia" w:ascii="仿宋" w:hAnsi="仿宋" w:eastAsia="仿宋"/>
          <w:color w:val="000000"/>
          <w:sz w:val="24"/>
          <w:highlight w:val="none"/>
        </w:rPr>
        <w:t>、其他说</w:t>
      </w:r>
      <w:r>
        <w:rPr>
          <w:rFonts w:hint="eastAsia" w:ascii="仿宋" w:hAnsi="仿宋" w:eastAsia="仿宋"/>
          <w:color w:val="000000"/>
          <w:sz w:val="24"/>
          <w:highlight w:val="none"/>
          <w:lang w:val="en-US" w:eastAsia="zh-CN"/>
        </w:rPr>
        <w:t>明文件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ヒラギノ角ゴ Pro W3">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9A7AC"/>
    <w:multiLevelType w:val="singleLevel"/>
    <w:tmpl w:val="1719A7AC"/>
    <w:lvl w:ilvl="0" w:tentative="0">
      <w:start w:val="1"/>
      <w:numFmt w:val="chineseCounting"/>
      <w:suff w:val="nothing"/>
      <w:lvlText w:val="%1、"/>
      <w:lvlJc w:val="left"/>
      <w:rPr>
        <w:rFonts w:hint="eastAsia"/>
      </w:rPr>
    </w:lvl>
  </w:abstractNum>
  <w:abstractNum w:abstractNumId="1">
    <w:nsid w:val="4BDE5219"/>
    <w:multiLevelType w:val="multilevel"/>
    <w:tmpl w:val="4BDE5219"/>
    <w:lvl w:ilvl="0" w:tentative="0">
      <w:start w:val="1"/>
      <w:numFmt w:val="japaneseCounting"/>
      <w:pStyle w:val="2"/>
      <w:lvlText w:val="第%1章"/>
      <w:lvlJc w:val="left"/>
      <w:pPr>
        <w:ind w:left="2105" w:hanging="425"/>
      </w:pPr>
      <w:rPr>
        <w:rFonts w:hint="eastAsia" w:ascii="黑体" w:hAnsi="黑体" w:eastAsia="黑体" w:cs="Arial"/>
        <w:b/>
      </w:rPr>
    </w:lvl>
    <w:lvl w:ilvl="1" w:tentative="0">
      <w:start w:val="1"/>
      <w:numFmt w:val="decimal"/>
      <w:isLgl/>
      <w:lvlText w:val="%1.%2"/>
      <w:lvlJc w:val="left"/>
      <w:pPr>
        <w:ind w:left="1412" w:hanging="567"/>
      </w:pPr>
      <w:rPr>
        <w:rFonts w:hint="default" w:ascii="Arial" w:hAnsi="Arial" w:cs="Arial"/>
      </w:rPr>
    </w:lvl>
    <w:lvl w:ilvl="2" w:tentative="0">
      <w:start w:val="1"/>
      <w:numFmt w:val="decimal"/>
      <w:isLgl/>
      <w:lvlText w:val="%1.%2.%3"/>
      <w:lvlJc w:val="left"/>
      <w:pPr>
        <w:ind w:left="1554" w:hanging="567"/>
      </w:pPr>
      <w:rPr>
        <w:rFonts w:hint="eastAsia"/>
      </w:rPr>
    </w:lvl>
    <w:lvl w:ilvl="3" w:tentative="0">
      <w:start w:val="1"/>
      <w:numFmt w:val="decimal"/>
      <w:isLgl/>
      <w:lvlText w:val="%1.%2.%3.%4"/>
      <w:lvlJc w:val="left"/>
      <w:pPr>
        <w:ind w:left="1695" w:hanging="708"/>
      </w:pPr>
      <w:rPr>
        <w:rFonts w:hint="eastAsia"/>
      </w:rPr>
    </w:lvl>
    <w:lvl w:ilvl="4" w:tentative="0">
      <w:start w:val="1"/>
      <w:numFmt w:val="decimal"/>
      <w:isLgl/>
      <w:lvlText w:val="%1.%2.%3.%4.%5"/>
      <w:lvlJc w:val="left"/>
      <w:pPr>
        <w:ind w:left="2971" w:hanging="850"/>
      </w:pPr>
      <w:rPr>
        <w:rFonts w:hint="eastAsia"/>
      </w:rPr>
    </w:lvl>
    <w:lvl w:ilvl="5" w:tentative="0">
      <w:start w:val="1"/>
      <w:numFmt w:val="decimal"/>
      <w:lvlText w:val="%1.%2.%3.%4.%5.%6"/>
      <w:lvlJc w:val="left"/>
      <w:pPr>
        <w:ind w:left="3680" w:hanging="1134"/>
      </w:pPr>
      <w:rPr>
        <w:rFonts w:hint="eastAsia"/>
      </w:rPr>
    </w:lvl>
    <w:lvl w:ilvl="6" w:tentative="0">
      <w:start w:val="1"/>
      <w:numFmt w:val="decimal"/>
      <w:lvlText w:val="%1.%2.%3.%4.%5.%6.%7"/>
      <w:lvlJc w:val="left"/>
      <w:pPr>
        <w:ind w:left="4247" w:hanging="1276"/>
      </w:pPr>
      <w:rPr>
        <w:rFonts w:hint="eastAsia"/>
      </w:rPr>
    </w:lvl>
    <w:lvl w:ilvl="7" w:tentative="0">
      <w:start w:val="1"/>
      <w:numFmt w:val="decimal"/>
      <w:lvlText w:val="%1.%2.%3.%4.%5.%6.%7.%8"/>
      <w:lvlJc w:val="left"/>
      <w:pPr>
        <w:ind w:left="4814" w:hanging="1418"/>
      </w:pPr>
      <w:rPr>
        <w:rFonts w:hint="eastAsia"/>
      </w:rPr>
    </w:lvl>
    <w:lvl w:ilvl="8" w:tentative="0">
      <w:start w:val="1"/>
      <w:numFmt w:val="decimal"/>
      <w:lvlText w:val="%1.%2.%3.%4.%5.%6.%7.%8.%9"/>
      <w:lvlJc w:val="left"/>
      <w:pPr>
        <w:ind w:left="5522" w:hanging="1700"/>
      </w:pPr>
      <w:rPr>
        <w:rFonts w:hint="eastAsia"/>
      </w:rPr>
    </w:lvl>
  </w:abstractNum>
  <w:abstractNum w:abstractNumId="2">
    <w:nsid w:val="6B05BEA3"/>
    <w:multiLevelType w:val="singleLevel"/>
    <w:tmpl w:val="6B05BEA3"/>
    <w:lvl w:ilvl="0" w:tentative="0">
      <w:start w:val="1"/>
      <w:numFmt w:val="chineseCounting"/>
      <w:pStyle w:val="5"/>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玥">
    <w15:presenceInfo w15:providerId="None" w15:userId="朱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M2NhYzU2YjI2YjEwYTFmOGZmOGIxZjJjNmExYTkifQ=="/>
  </w:docVars>
  <w:rsids>
    <w:rsidRoot w:val="24AB2BF7"/>
    <w:rsid w:val="015678A5"/>
    <w:rsid w:val="01795E9D"/>
    <w:rsid w:val="017F5D4B"/>
    <w:rsid w:val="05EC24A7"/>
    <w:rsid w:val="062959A9"/>
    <w:rsid w:val="06B9739A"/>
    <w:rsid w:val="0AB47515"/>
    <w:rsid w:val="0AF775A1"/>
    <w:rsid w:val="0D4E5AF6"/>
    <w:rsid w:val="10A95F5B"/>
    <w:rsid w:val="11442E88"/>
    <w:rsid w:val="11E66887"/>
    <w:rsid w:val="11E96D11"/>
    <w:rsid w:val="135E4E72"/>
    <w:rsid w:val="13764C2F"/>
    <w:rsid w:val="16E81026"/>
    <w:rsid w:val="1958556F"/>
    <w:rsid w:val="1A201287"/>
    <w:rsid w:val="1B47671A"/>
    <w:rsid w:val="1C2A7637"/>
    <w:rsid w:val="1C910D13"/>
    <w:rsid w:val="1CB62136"/>
    <w:rsid w:val="1E2F4149"/>
    <w:rsid w:val="20453438"/>
    <w:rsid w:val="21423F01"/>
    <w:rsid w:val="21595C86"/>
    <w:rsid w:val="21AD675B"/>
    <w:rsid w:val="21EF3837"/>
    <w:rsid w:val="238F198B"/>
    <w:rsid w:val="240D30AF"/>
    <w:rsid w:val="24AB2BF7"/>
    <w:rsid w:val="27E962BA"/>
    <w:rsid w:val="28312EF5"/>
    <w:rsid w:val="292A3992"/>
    <w:rsid w:val="29852C28"/>
    <w:rsid w:val="29FB1A8A"/>
    <w:rsid w:val="29FE5379"/>
    <w:rsid w:val="2A1C3F0A"/>
    <w:rsid w:val="2C422874"/>
    <w:rsid w:val="2CEF0219"/>
    <w:rsid w:val="2DA331E6"/>
    <w:rsid w:val="2DFC2AD5"/>
    <w:rsid w:val="2E00469C"/>
    <w:rsid w:val="2E3F2682"/>
    <w:rsid w:val="30E33543"/>
    <w:rsid w:val="31C52B46"/>
    <w:rsid w:val="32623B1A"/>
    <w:rsid w:val="326276D3"/>
    <w:rsid w:val="337E0E1D"/>
    <w:rsid w:val="3605595D"/>
    <w:rsid w:val="36E236DF"/>
    <w:rsid w:val="3875597F"/>
    <w:rsid w:val="387F7920"/>
    <w:rsid w:val="3CF3420A"/>
    <w:rsid w:val="3DEB0CE3"/>
    <w:rsid w:val="3E430F8E"/>
    <w:rsid w:val="3EAB41B0"/>
    <w:rsid w:val="3F272AE5"/>
    <w:rsid w:val="406D5BC1"/>
    <w:rsid w:val="40EE1E51"/>
    <w:rsid w:val="41DD419A"/>
    <w:rsid w:val="422C7BDE"/>
    <w:rsid w:val="427B20EB"/>
    <w:rsid w:val="43FC16DA"/>
    <w:rsid w:val="45824577"/>
    <w:rsid w:val="465515D1"/>
    <w:rsid w:val="46634BD2"/>
    <w:rsid w:val="476C0316"/>
    <w:rsid w:val="49123CF9"/>
    <w:rsid w:val="4A1F7D15"/>
    <w:rsid w:val="4E910C5C"/>
    <w:rsid w:val="5129142E"/>
    <w:rsid w:val="52734B8D"/>
    <w:rsid w:val="52FC7F30"/>
    <w:rsid w:val="53171E00"/>
    <w:rsid w:val="59CF5BDD"/>
    <w:rsid w:val="5BAC7742"/>
    <w:rsid w:val="5D305B1E"/>
    <w:rsid w:val="5E322E72"/>
    <w:rsid w:val="5E9A3738"/>
    <w:rsid w:val="603A20E8"/>
    <w:rsid w:val="60A56368"/>
    <w:rsid w:val="60E7627C"/>
    <w:rsid w:val="64B00241"/>
    <w:rsid w:val="655574A8"/>
    <w:rsid w:val="665F22F4"/>
    <w:rsid w:val="674250F2"/>
    <w:rsid w:val="687F4675"/>
    <w:rsid w:val="69983942"/>
    <w:rsid w:val="69A85753"/>
    <w:rsid w:val="69F52207"/>
    <w:rsid w:val="6D606313"/>
    <w:rsid w:val="6F5E79FA"/>
    <w:rsid w:val="70A80D73"/>
    <w:rsid w:val="72D07615"/>
    <w:rsid w:val="73A504B3"/>
    <w:rsid w:val="77695A3C"/>
    <w:rsid w:val="77887A76"/>
    <w:rsid w:val="779D0A85"/>
    <w:rsid w:val="7A75668E"/>
    <w:rsid w:val="7BCF250C"/>
    <w:rsid w:val="7C303C65"/>
    <w:rsid w:val="7E70525F"/>
    <w:rsid w:val="7EE5243C"/>
    <w:rsid w:val="7EFD3293"/>
    <w:rsid w:val="7FF12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ind w:firstLineChars="0"/>
      <w:outlineLvl w:val="0"/>
    </w:pPr>
    <w:rPr>
      <w:b/>
      <w:bCs/>
      <w:kern w:val="44"/>
      <w:sz w:val="44"/>
      <w:szCs w:val="44"/>
    </w:rPr>
  </w:style>
  <w:style w:type="paragraph" w:styleId="3">
    <w:name w:val="heading 2"/>
    <w:basedOn w:val="1"/>
    <w:next w:val="4"/>
    <w:qFormat/>
    <w:uiPriority w:val="0"/>
    <w:pPr>
      <w:keepNext/>
      <w:keepLines/>
      <w:spacing w:before="120" w:after="120"/>
      <w:outlineLvl w:val="1"/>
    </w:pPr>
    <w:rPr>
      <w:color w:val="auto"/>
      <w:sz w:val="20"/>
      <w:szCs w:val="32"/>
    </w:rPr>
  </w:style>
  <w:style w:type="paragraph" w:styleId="4">
    <w:name w:val="heading 3"/>
    <w:basedOn w:val="1"/>
    <w:next w:val="1"/>
    <w:qFormat/>
    <w:uiPriority w:val="99"/>
    <w:pPr>
      <w:keepNext/>
      <w:keepLines/>
      <w:spacing w:line="360" w:lineRule="auto"/>
      <w:outlineLvl w:val="2"/>
    </w:pPr>
    <w:rPr>
      <w:rFonts w:ascii="仿宋" w:hAnsi="仿宋" w:eastAsia="仿宋"/>
      <w:b/>
      <w:kern w:val="0"/>
      <w:sz w:val="28"/>
      <w:szCs w:val="28"/>
    </w:rPr>
  </w:style>
  <w:style w:type="paragraph" w:styleId="5">
    <w:name w:val="heading 4"/>
    <w:basedOn w:val="1"/>
    <w:next w:val="1"/>
    <w:semiHidden/>
    <w:unhideWhenUsed/>
    <w:qFormat/>
    <w:uiPriority w:val="0"/>
    <w:pPr>
      <w:keepNext/>
      <w:keepLines/>
      <w:numPr>
        <w:ilvl w:val="0"/>
        <w:numId w:val="2"/>
      </w:numPr>
      <w:spacing w:beforeLines="0" w:beforeAutospacing="0" w:afterLines="0" w:afterAutospacing="0" w:line="560" w:lineRule="exact"/>
      <w:jc w:val="both"/>
      <w:outlineLvl w:val="3"/>
    </w:pPr>
    <w:rPr>
      <w:rFonts w:ascii="Arial" w:hAnsi="Arial" w:eastAsia="仿宋_GB2312" w:cs="Times New Roman"/>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djustRightInd w:val="0"/>
      <w:spacing w:line="312" w:lineRule="atLeast"/>
      <w:ind w:firstLine="420"/>
      <w:textAlignment w:val="baseline"/>
    </w:pPr>
    <w:rPr>
      <w:kern w:val="0"/>
      <w:szCs w:val="20"/>
    </w:rPr>
  </w:style>
  <w:style w:type="paragraph" w:styleId="7">
    <w:name w:val="annotation text"/>
    <w:basedOn w:val="1"/>
    <w:qFormat/>
    <w:uiPriority w:val="0"/>
    <w:pPr>
      <w:jc w:val="left"/>
    </w:pPr>
  </w:style>
  <w:style w:type="paragraph" w:styleId="8">
    <w:name w:val="Body Text"/>
    <w:basedOn w:val="1"/>
    <w:next w:val="9"/>
    <w:qFormat/>
    <w:uiPriority w:val="99"/>
    <w:pPr>
      <w:spacing w:after="120"/>
    </w:pPr>
    <w:rPr>
      <w:rFonts w:ascii="Times New Roman" w:hAnsi="Times New Roman" w:eastAsia="宋体" w:cs="Times New Roman"/>
      <w:szCs w:val="24"/>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paragraph" w:styleId="10">
    <w:name w:val="Body Text Indent"/>
    <w:basedOn w:val="1"/>
    <w:next w:val="1"/>
    <w:semiHidden/>
    <w:unhideWhenUsed/>
    <w:qFormat/>
    <w:uiPriority w:val="99"/>
    <w:pPr>
      <w:ind w:right="250" w:rightChars="78" w:firstLine="640" w:firstLineChars="200"/>
    </w:pPr>
    <w:rPr>
      <w:rFonts w:ascii="Times New Roman" w:hAnsi="Times New Roman" w:eastAsia="仿宋_GB2312" w:cs="Times New Roman"/>
      <w:kern w:val="0"/>
      <w:sz w:val="32"/>
      <w:szCs w:val="24"/>
    </w:rPr>
  </w:style>
  <w:style w:type="paragraph" w:styleId="11">
    <w:name w:val="List Continue"/>
    <w:basedOn w:val="1"/>
    <w:qFormat/>
    <w:uiPriority w:val="0"/>
    <w:pPr>
      <w:spacing w:after="120"/>
      <w:ind w:left="420" w:leftChars="200"/>
    </w:pPr>
    <w:rPr>
      <w:rFonts w:ascii="Times New Roman" w:hAnsi="Times New Roman"/>
      <w:szCs w:val="20"/>
    </w:rPr>
  </w:style>
  <w:style w:type="paragraph" w:styleId="12">
    <w:name w:val="Plain Text"/>
    <w:basedOn w:val="1"/>
    <w:qFormat/>
    <w:uiPriority w:val="0"/>
    <w:pPr>
      <w:widowControl w:val="0"/>
      <w:spacing w:line="240" w:lineRule="auto"/>
      <w:ind w:firstLine="0" w:firstLineChars="0"/>
    </w:pPr>
    <w:rPr>
      <w:rFonts w:hAnsi="Courier New" w:cs="Times New Roman"/>
      <w:sz w:val="21"/>
      <w:szCs w:val="20"/>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Body Text First Indent"/>
    <w:basedOn w:val="8"/>
    <w:next w:val="15"/>
    <w:unhideWhenUsed/>
    <w:qFormat/>
    <w:uiPriority w:val="99"/>
    <w:pPr>
      <w:ind w:firstLine="420" w:firstLineChars="100"/>
    </w:pPr>
    <w:rPr>
      <w:rFonts w:ascii="Times New Roman" w:hAnsi="Times New Roman" w:eastAsia="宋体" w:cs="Times New Roman"/>
      <w:szCs w:val="24"/>
    </w:rPr>
  </w:style>
  <w:style w:type="paragraph" w:styleId="15">
    <w:name w:val="Body Text First Indent 2"/>
    <w:basedOn w:val="10"/>
    <w:next w:val="16"/>
    <w:qFormat/>
    <w:uiPriority w:val="0"/>
    <w:pPr>
      <w:ind w:firstLine="420" w:firstLineChars="200"/>
    </w:pPr>
  </w:style>
  <w:style w:type="paragraph" w:customStyle="1" w:styleId="16">
    <w:name w:val="xl53"/>
    <w:basedOn w:val="1"/>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模板-ZW"/>
    <w:basedOn w:val="1"/>
    <w:next w:val="1"/>
    <w:qFormat/>
    <w:uiPriority w:val="0"/>
    <w:pPr>
      <w:spacing w:beforeLines="50" w:afterLines="50" w:line="500" w:lineRule="exact"/>
      <w:ind w:firstLine="200" w:firstLineChars="200"/>
    </w:pPr>
    <w:rPr>
      <w:rFonts w:ascii="宋体" w:hAnsi="宋体"/>
      <w:spacing w:val="12"/>
      <w:sz w:val="24"/>
    </w:rPr>
  </w:style>
  <w:style w:type="character" w:customStyle="1" w:styleId="21">
    <w:name w:val="font11"/>
    <w:basedOn w:val="19"/>
    <w:qFormat/>
    <w:uiPriority w:val="0"/>
    <w:rPr>
      <w:rFonts w:hint="eastAsia" w:ascii="宋体" w:hAnsi="宋体" w:eastAsia="宋体" w:cs="宋体"/>
      <w:b/>
      <w:bCs/>
      <w:color w:val="FF0000"/>
      <w:sz w:val="28"/>
      <w:szCs w:val="28"/>
      <w:u w:val="none"/>
    </w:rPr>
  </w:style>
  <w:style w:type="character" w:customStyle="1" w:styleId="22">
    <w:name w:val="font81"/>
    <w:basedOn w:val="19"/>
    <w:qFormat/>
    <w:uiPriority w:val="0"/>
    <w:rPr>
      <w:rFonts w:hint="eastAsia" w:ascii="宋体" w:hAnsi="宋体" w:eastAsia="宋体" w:cs="宋体"/>
      <w:b/>
      <w:bCs/>
      <w:color w:val="000000"/>
      <w:sz w:val="28"/>
      <w:szCs w:val="28"/>
      <w:u w:val="none"/>
    </w:rPr>
  </w:style>
  <w:style w:type="character" w:customStyle="1" w:styleId="23">
    <w:name w:val="font51"/>
    <w:basedOn w:val="19"/>
    <w:qFormat/>
    <w:uiPriority w:val="0"/>
    <w:rPr>
      <w:rFonts w:hint="eastAsia" w:ascii="宋体" w:hAnsi="宋体" w:eastAsia="宋体" w:cs="宋体"/>
      <w:b/>
      <w:bCs/>
      <w:color w:val="000000"/>
      <w:sz w:val="22"/>
      <w:szCs w:val="22"/>
      <w:u w:val="none"/>
    </w:rPr>
  </w:style>
  <w:style w:type="character" w:customStyle="1" w:styleId="24">
    <w:name w:val="font91"/>
    <w:basedOn w:val="19"/>
    <w:qFormat/>
    <w:uiPriority w:val="0"/>
    <w:rPr>
      <w:rFonts w:hint="eastAsia" w:ascii="宋体" w:hAnsi="宋体" w:eastAsia="宋体" w:cs="宋体"/>
      <w:b/>
      <w:bCs/>
      <w:color w:val="FF0000"/>
      <w:sz w:val="22"/>
      <w:szCs w:val="22"/>
      <w:u w:val="none"/>
    </w:rPr>
  </w:style>
  <w:style w:type="paragraph" w:customStyle="1" w:styleId="25">
    <w:name w:val="样式 标题 1 + 四号 加粗"/>
    <w:basedOn w:val="2"/>
    <w:qFormat/>
    <w:uiPriority w:val="0"/>
  </w:style>
  <w:style w:type="paragraph" w:customStyle="1" w:styleId="26">
    <w:name w:val="自由格式"/>
    <w:qFormat/>
    <w:uiPriority w:val="0"/>
    <w:rPr>
      <w:rFonts w:ascii="Times New Roman" w:hAnsi="Times New Roman" w:eastAsia="ヒラギノ角ゴ Pro W3" w:cs="Calibri"/>
      <w:color w:val="000000"/>
      <w:lang w:val="en-US" w:eastAsia="zh-CN" w:bidi="ar-SA"/>
    </w:rPr>
  </w:style>
  <w:style w:type="paragraph" w:customStyle="1" w:styleId="27">
    <w:name w:val="页脚1"/>
    <w:qFormat/>
    <w:uiPriority w:val="0"/>
    <w:pPr>
      <w:widowControl w:val="0"/>
      <w:tabs>
        <w:tab w:val="center" w:pos="4153"/>
        <w:tab w:val="right" w:pos="8306"/>
      </w:tabs>
    </w:pPr>
    <w:rPr>
      <w:rFonts w:ascii="Times New Roman" w:hAnsi="Times New Roman" w:eastAsia="ヒラギノ角ゴ Pro W3" w:cs="Calibri"/>
      <w:color w:val="000000"/>
      <w:kern w:val="2"/>
      <w:sz w:val="18"/>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4207</Words>
  <Characters>4412</Characters>
  <Lines>0</Lines>
  <Paragraphs>0</Paragraphs>
  <TotalTime>4</TotalTime>
  <ScaleCrop>false</ScaleCrop>
  <LinksUpToDate>false</LinksUpToDate>
  <CharactersWithSpaces>5206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2023-03-08T00:43:00Z</dcterms:created>
  <dc:creator>吴军</dc:creator>
  <cp:lastModifiedBy>丛玉凤</cp:lastModifiedBy>
  <dcterms:modified xsi:type="dcterms:W3CDTF">2025-09-28T01:02:14Z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0190BD5B1BBB4E55A08ED4DAD6EAFAA5</vt:lpwstr>
  </property>
</Properties>
</file>